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72" w:rsidRPr="007D34C7" w:rsidRDefault="00A010B8" w:rsidP="00B65F59">
      <w:pPr>
        <w:ind w:firstLine="0"/>
        <w:jc w:val="center"/>
        <w:rPr>
          <w:b/>
        </w:rPr>
      </w:pPr>
      <w:bookmarkStart w:id="0" w:name="_GoBack"/>
      <w:bookmarkEnd w:id="0"/>
      <w:r w:rsidRPr="00A010B8">
        <w:rPr>
          <w:b/>
          <w:smallCaps/>
        </w:rPr>
        <w:t>Пояснительная записка</w:t>
      </w:r>
      <w:r w:rsidRPr="00A010B8">
        <w:rPr>
          <w:b/>
          <w:smallCaps/>
        </w:rPr>
        <w:br/>
      </w:r>
      <w:r>
        <w:rPr>
          <w:b/>
        </w:rPr>
        <w:t xml:space="preserve">к </w:t>
      </w:r>
      <w:r w:rsidR="00366838">
        <w:rPr>
          <w:b/>
        </w:rPr>
        <w:t>проект</w:t>
      </w:r>
      <w:r>
        <w:rPr>
          <w:b/>
        </w:rPr>
        <w:t>у</w:t>
      </w:r>
      <w:r w:rsidR="00366838">
        <w:rPr>
          <w:b/>
        </w:rPr>
        <w:t xml:space="preserve"> ф</w:t>
      </w:r>
      <w:r w:rsidR="00295F72" w:rsidRPr="007D34C7">
        <w:rPr>
          <w:b/>
        </w:rPr>
        <w:t>едеральн</w:t>
      </w:r>
      <w:r w:rsidR="00366838">
        <w:rPr>
          <w:b/>
        </w:rPr>
        <w:t>ого</w:t>
      </w:r>
      <w:r w:rsidR="00295F72" w:rsidRPr="007D34C7">
        <w:rPr>
          <w:b/>
        </w:rPr>
        <w:t xml:space="preserve"> закон</w:t>
      </w:r>
      <w:r w:rsidR="00366838">
        <w:rPr>
          <w:b/>
        </w:rPr>
        <w:t>а</w:t>
      </w:r>
    </w:p>
    <w:p w:rsidR="00295F72" w:rsidRDefault="00366838" w:rsidP="007D34C7">
      <w:pPr>
        <w:ind w:firstLine="0"/>
        <w:jc w:val="center"/>
        <w:rPr>
          <w:b/>
        </w:rPr>
      </w:pPr>
      <w:r>
        <w:rPr>
          <w:b/>
        </w:rPr>
        <w:t>«</w:t>
      </w:r>
      <w:r w:rsidR="00295F72" w:rsidRPr="007D34C7">
        <w:rPr>
          <w:b/>
        </w:rPr>
        <w:t>О</w:t>
      </w:r>
      <w:r w:rsidR="00497977">
        <w:rPr>
          <w:b/>
        </w:rPr>
        <w:t xml:space="preserve"> внесении изменений </w:t>
      </w:r>
      <w:r w:rsidR="00497977">
        <w:rPr>
          <w:b/>
        </w:rPr>
        <w:br/>
        <w:t xml:space="preserve">в части первую и вторую Налогового кодекса Российской Федерации </w:t>
      </w:r>
      <w:r w:rsidR="00497977">
        <w:rPr>
          <w:b/>
        </w:rPr>
        <w:br/>
      </w:r>
      <w:r w:rsidR="00910A3B">
        <w:rPr>
          <w:b/>
        </w:rPr>
        <w:t>(</w:t>
      </w:r>
      <w:r w:rsidR="00497977">
        <w:rPr>
          <w:b/>
        </w:rPr>
        <w:t xml:space="preserve">в части </w:t>
      </w:r>
      <w:r w:rsidR="00E85A83">
        <w:rPr>
          <w:b/>
        </w:rPr>
        <w:t xml:space="preserve">уточнения последствий взимания косвенных налогов </w:t>
      </w:r>
      <w:r w:rsidR="00E85A83">
        <w:rPr>
          <w:b/>
        </w:rPr>
        <w:br/>
        <w:t xml:space="preserve">для обязательств сторон гражданско-правовых </w:t>
      </w:r>
      <w:r w:rsidR="008454BE">
        <w:rPr>
          <w:b/>
        </w:rPr>
        <w:t>договоров</w:t>
      </w:r>
      <w:r w:rsidR="00910A3B">
        <w:rPr>
          <w:b/>
        </w:rPr>
        <w:t>)</w:t>
      </w:r>
      <w:r>
        <w:rPr>
          <w:b/>
        </w:rPr>
        <w:t>»</w:t>
      </w:r>
    </w:p>
    <w:p w:rsidR="00366838" w:rsidRDefault="00FA71E0" w:rsidP="00366838">
      <w:r>
        <w:t xml:space="preserve">1. </w:t>
      </w:r>
      <w:r w:rsidR="00366838">
        <w:t xml:space="preserve">Конституционный Суд РФ Постановлением от 25 ноября 2025 года № 41-П </w:t>
      </w:r>
      <w:r w:rsidR="002D4067">
        <w:t xml:space="preserve">(далее – Постановление) </w:t>
      </w:r>
      <w:r w:rsidR="00366838">
        <w:t xml:space="preserve">предписал </w:t>
      </w:r>
      <w:r w:rsidR="00AE4446">
        <w:t xml:space="preserve">федеральному </w:t>
      </w:r>
      <w:r w:rsidR="00366838">
        <w:t xml:space="preserve">законодателю </w:t>
      </w:r>
      <w:r w:rsidR="00AE4446">
        <w:t xml:space="preserve">устранить пробел правового регулирования по вопросу </w:t>
      </w:r>
      <w:r w:rsidR="00366838">
        <w:t>изменени</w:t>
      </w:r>
      <w:r w:rsidR="00AE4446">
        <w:t>я</w:t>
      </w:r>
      <w:r w:rsidR="00366838">
        <w:t xml:space="preserve"> цены </w:t>
      </w:r>
      <w:r w:rsidR="00AE4446">
        <w:t xml:space="preserve">или расторжения </w:t>
      </w:r>
      <w:r w:rsidR="00366838">
        <w:t>длящегося договора в связи с изменениями после его заключения налогового закона, в силу которых при исполнении этого договора у</w:t>
      </w:r>
      <w:r w:rsidR="00AE4446">
        <w:t xml:space="preserve"> продавца </w:t>
      </w:r>
      <w:r w:rsidR="00366838">
        <w:t>возникает обязанность уплат</w:t>
      </w:r>
      <w:r w:rsidR="00D93174">
        <w:t>ы</w:t>
      </w:r>
      <w:r w:rsidR="00366838">
        <w:t xml:space="preserve"> налога на добавленную стоимость</w:t>
      </w:r>
      <w:r w:rsidR="00BD7F31">
        <w:t xml:space="preserve"> (НДС)</w:t>
      </w:r>
      <w:r w:rsidR="00366838">
        <w:t xml:space="preserve">, </w:t>
      </w:r>
      <w:r w:rsidR="006C64E4">
        <w:t xml:space="preserve">в части </w:t>
      </w:r>
      <w:r w:rsidR="00366838">
        <w:t>взыскани</w:t>
      </w:r>
      <w:r w:rsidR="00BD7F31">
        <w:t>я</w:t>
      </w:r>
      <w:r w:rsidR="00366838">
        <w:t xml:space="preserve"> дополнительного вознаграждения, компенсирующего последствия указанных изменений налогового закона, с</w:t>
      </w:r>
      <w:r w:rsidR="006C64E4">
        <w:t> </w:t>
      </w:r>
      <w:r w:rsidR="00366838">
        <w:t>покупателя, который не имеет возможности принять соответствующие суммы налога к вычету для компенсации перелагаемых на него потерь.</w:t>
      </w:r>
    </w:p>
    <w:p w:rsidR="00366838" w:rsidRDefault="00BD7F31" w:rsidP="00366838">
      <w:r>
        <w:t xml:space="preserve">В Постановлении указано, что </w:t>
      </w:r>
      <w:r w:rsidRPr="00BD7F31">
        <w:t xml:space="preserve">не может полностью отвергаться конституционная допустимость такого регулирования, которое давало бы </w:t>
      </w:r>
      <w:r>
        <w:t xml:space="preserve">продавцу </w:t>
      </w:r>
      <w:r w:rsidRPr="00BD7F31">
        <w:t>возможность рассчитывать на увеличение цены длящегося договора с учетом корректировки после его заключения налогового закона, в силу которого при исполнении этого договора возникает обязанность поставщика по уплате НДС в большем размере.</w:t>
      </w:r>
    </w:p>
    <w:p w:rsidR="00BD7F31" w:rsidRDefault="00597BDC" w:rsidP="00366838">
      <w:r>
        <w:t>Такое регулирование отвечает отраженной в Постановлении</w:t>
      </w:r>
      <w:r w:rsidR="00443A3D">
        <w:t xml:space="preserve">, а также в </w:t>
      </w:r>
      <w:r w:rsidR="00D574CC">
        <w:t>прежних правовых позициях Конституционного Суда РФ</w:t>
      </w:r>
      <w:r>
        <w:t xml:space="preserve"> </w:t>
      </w:r>
      <w:r w:rsidR="00D574CC" w:rsidRPr="00597BDC">
        <w:t>(</w:t>
      </w:r>
      <w:r w:rsidR="00D574CC">
        <w:t xml:space="preserve">Постановление </w:t>
      </w:r>
      <w:r w:rsidR="00D574CC" w:rsidRPr="00597BDC">
        <w:t xml:space="preserve">от 30 июня 2020 года </w:t>
      </w:r>
      <w:r w:rsidR="00D574CC">
        <w:t>№</w:t>
      </w:r>
      <w:r w:rsidR="00D574CC" w:rsidRPr="00597BDC">
        <w:t xml:space="preserve"> 31-П</w:t>
      </w:r>
      <w:r w:rsidR="00D574CC">
        <w:t xml:space="preserve"> и др.</w:t>
      </w:r>
      <w:r w:rsidR="00D574CC" w:rsidRPr="00597BDC">
        <w:t>)</w:t>
      </w:r>
      <w:r w:rsidR="00D574CC">
        <w:t xml:space="preserve"> </w:t>
      </w:r>
      <w:r>
        <w:t xml:space="preserve">правовой природе НДС как </w:t>
      </w:r>
      <w:r w:rsidRPr="00597BDC">
        <w:t>косвенн</w:t>
      </w:r>
      <w:r>
        <w:t>ого</w:t>
      </w:r>
      <w:r w:rsidRPr="00597BDC">
        <w:t xml:space="preserve"> налог</w:t>
      </w:r>
      <w:r>
        <w:t>а</w:t>
      </w:r>
      <w:r w:rsidRPr="00597BDC">
        <w:t>, перелагаем</w:t>
      </w:r>
      <w:r w:rsidR="00443A3D">
        <w:t>ого</w:t>
      </w:r>
      <w:r w:rsidRPr="00597BDC">
        <w:t xml:space="preserve"> на потребителей в цене.</w:t>
      </w:r>
      <w:r w:rsidR="00D574CC">
        <w:t xml:space="preserve"> В Налоговом кодексе РФ эта природа также нашла отражение. В частности, сумма </w:t>
      </w:r>
      <w:r w:rsidR="00D574CC" w:rsidRPr="00D574CC">
        <w:t>налог</w:t>
      </w:r>
      <w:r w:rsidR="00D574CC">
        <w:t>а</w:t>
      </w:r>
      <w:r w:rsidR="00D574CC" w:rsidRPr="00D574CC">
        <w:t>, предъявленн</w:t>
      </w:r>
      <w:r w:rsidR="00D574CC">
        <w:t>ая</w:t>
      </w:r>
      <w:r w:rsidR="00D574CC" w:rsidRPr="00D574CC">
        <w:t xml:space="preserve"> покупателю (приобретателю)</w:t>
      </w:r>
      <w:r w:rsidR="00D574CC">
        <w:t xml:space="preserve">, по общему правилу, не признаётся расходом налогоплательщика для целей налогообложения прибыли (пункт 19 статьи 270 </w:t>
      </w:r>
      <w:r w:rsidR="00775481">
        <w:t>НК РФ), причиной чему выступает именно предполагаемое несение бремени уплаты этого налога покупателем.</w:t>
      </w:r>
    </w:p>
    <w:p w:rsidR="00597BDC" w:rsidRPr="00775481" w:rsidRDefault="00775481" w:rsidP="00366838">
      <w:r>
        <w:t xml:space="preserve">Переложение </w:t>
      </w:r>
      <w:r w:rsidR="004536C6">
        <w:t xml:space="preserve">на покупателя </w:t>
      </w:r>
      <w:r>
        <w:t xml:space="preserve">увеличенного бремени уплаты НДС </w:t>
      </w:r>
      <w:r w:rsidR="004536C6">
        <w:t>(</w:t>
      </w:r>
      <w:r>
        <w:t>в</w:t>
      </w:r>
      <w:r w:rsidR="004536C6">
        <w:t> </w:t>
      </w:r>
      <w:r>
        <w:t>качестве общего правила</w:t>
      </w:r>
      <w:r w:rsidR="004536C6">
        <w:t>)</w:t>
      </w:r>
      <w:r>
        <w:t xml:space="preserve"> </w:t>
      </w:r>
      <w:r w:rsidR="0000041A">
        <w:t>с</w:t>
      </w:r>
      <w:r>
        <w:t>оответствует опыту зарубежных стран</w:t>
      </w:r>
      <w:r w:rsidR="004536C6">
        <w:t>, включая государства, не относящиеся к недружественным (ЮАР, Израиль).</w:t>
      </w:r>
    </w:p>
    <w:p w:rsidR="0000041A" w:rsidRDefault="0000041A" w:rsidP="00227B78">
      <w:r>
        <w:lastRenderedPageBreak/>
        <w:t xml:space="preserve">Предлагается закрепить в НК РФ подход о переложении увеличенного бремени уплаты НДС </w:t>
      </w:r>
      <w:r w:rsidR="002D4067">
        <w:t xml:space="preserve">на покупателя </w:t>
      </w:r>
      <w:r>
        <w:t>в качестве общего правила, которое будет действовать, если иное не установлено законом или договором.</w:t>
      </w:r>
    </w:p>
    <w:p w:rsidR="009051A7" w:rsidRDefault="009051A7" w:rsidP="00227B78">
      <w:r>
        <w:t xml:space="preserve">В качестве процедурного условия истребования доплаты предложено установить обязанность продавца известить о ней покупателя не позднее чем за 14 календарных дней до начала налогового периода, в котором </w:t>
      </w:r>
      <w:r w:rsidR="00AA004E">
        <w:t>увеличится бремя продавца по уплате НДС.</w:t>
      </w:r>
      <w:r w:rsidR="005A50F4">
        <w:t xml:space="preserve"> При нарушении этого срока право на доплату </w:t>
      </w:r>
      <w:r w:rsidR="000655D0">
        <w:t xml:space="preserve">переносится на </w:t>
      </w:r>
      <w:r w:rsidR="005A50F4">
        <w:t>налогов</w:t>
      </w:r>
      <w:r w:rsidR="000655D0">
        <w:t>ый</w:t>
      </w:r>
      <w:r w:rsidR="005A50F4">
        <w:t xml:space="preserve"> период, когда срок </w:t>
      </w:r>
      <w:r w:rsidR="000655D0">
        <w:t xml:space="preserve">удастся </w:t>
      </w:r>
      <w:r w:rsidR="005A50F4">
        <w:t>соблю</w:t>
      </w:r>
      <w:r w:rsidR="000655D0">
        <w:t>сти</w:t>
      </w:r>
      <w:r w:rsidR="005A50F4">
        <w:t>.</w:t>
      </w:r>
      <w:r w:rsidR="004F07F1">
        <w:t xml:space="preserve"> В течение этого срока покупатель вправе отказаться от договора (от его дальнейшего исполнения), если это допускается законом или договором. Если срок осуществления этого права не установлен ни законом, ни договором, то предлагается установить его как </w:t>
      </w:r>
      <w:r w:rsidR="00DF24CC">
        <w:t>7 календарных дней после получения извещения продавца о доплате.</w:t>
      </w:r>
    </w:p>
    <w:p w:rsidR="002D4067" w:rsidRDefault="00D93174" w:rsidP="00227B78">
      <w:r>
        <w:t xml:space="preserve">Возможность взыскания продавцом с покупателя доплаты в сумме, соответствующей увеличенному бремени НДС, в силу Постановления может ограничиваться лишь когда </w:t>
      </w:r>
      <w:r w:rsidR="00FA71E0">
        <w:t>покупатель не вправе вычесть эту сумму при исчислении налога. При возможности покупателя вычесть такую сумму НДС нет оснований ограничивать возможность её истребования к доплате.</w:t>
      </w:r>
    </w:p>
    <w:p w:rsidR="00966526" w:rsidRDefault="00B7745C" w:rsidP="005D4ED9">
      <w:pPr>
        <w:rPr>
          <w:ins w:id="1" w:author="Popov Petr" w:date="2026-02-04T18:42:00Z"/>
        </w:rPr>
      </w:pPr>
      <w:r>
        <w:t>Если возможность покупателя принять истребованную доплату НДС к вычету ограничена</w:t>
      </w:r>
      <w:del w:id="2" w:author="Popov Petr" w:date="2026-02-04T19:09:00Z">
        <w:r w:rsidR="00DF24CC" w:rsidDel="00DC6A94">
          <w:delText xml:space="preserve"> и отказ от договора не допускается</w:delText>
        </w:r>
        <w:r w:rsidR="009051A7" w:rsidDel="00DC6A94">
          <w:delText xml:space="preserve">, то </w:delText>
        </w:r>
        <w:r w:rsidR="00DF24CC" w:rsidDel="00DC6A94">
          <w:delText xml:space="preserve">в целях защиты имущественных интересов покупателя от чрезмерных потерь </w:delText>
        </w:r>
      </w:del>
      <w:ins w:id="3" w:author="Popov Petr" w:date="2026-02-04T19:09:00Z">
        <w:r w:rsidR="00DC6A94">
          <w:t xml:space="preserve">, то </w:t>
        </w:r>
      </w:ins>
      <w:ins w:id="4" w:author="Popov Petr" w:date="2026-02-04T18:40:00Z">
        <w:r w:rsidR="003B7867">
          <w:t xml:space="preserve">покупатель </w:t>
        </w:r>
      </w:ins>
      <w:ins w:id="5" w:author="Popov Petr" w:date="2026-02-04T18:41:00Z">
        <w:r w:rsidR="00243D4C">
          <w:t xml:space="preserve">может </w:t>
        </w:r>
      </w:ins>
      <w:ins w:id="6" w:author="Popov Petr" w:date="2026-02-04T18:40:00Z">
        <w:r w:rsidR="003B7867">
          <w:t xml:space="preserve">предусмотреть в договоре право отказа от </w:t>
        </w:r>
      </w:ins>
      <w:ins w:id="7" w:author="Popov Petr" w:date="2026-02-04T18:42:00Z">
        <w:r w:rsidR="00243D4C">
          <w:t xml:space="preserve">него </w:t>
        </w:r>
      </w:ins>
      <w:ins w:id="8" w:author="Popov Petr" w:date="2026-02-04T18:40:00Z">
        <w:r w:rsidR="003B7867">
          <w:t xml:space="preserve">(от </w:t>
        </w:r>
      </w:ins>
      <w:ins w:id="9" w:author="Popov Petr" w:date="2026-02-04T18:42:00Z">
        <w:r w:rsidR="00243D4C">
          <w:t xml:space="preserve">его </w:t>
        </w:r>
      </w:ins>
      <w:ins w:id="10" w:author="Popov Petr" w:date="2026-02-04T18:40:00Z">
        <w:r w:rsidR="003B7867">
          <w:t xml:space="preserve">дальнейшего исполнения) или не заключать </w:t>
        </w:r>
      </w:ins>
      <w:ins w:id="11" w:author="Popov Petr" w:date="2026-02-04T18:42:00Z">
        <w:r w:rsidR="00966526">
          <w:t>его</w:t>
        </w:r>
      </w:ins>
      <w:ins w:id="12" w:author="Popov Petr" w:date="2026-02-04T18:40:00Z">
        <w:r w:rsidR="003B7867">
          <w:t>.</w:t>
        </w:r>
      </w:ins>
    </w:p>
    <w:p w:rsidR="00C90D11" w:rsidRDefault="00966526" w:rsidP="005D4ED9">
      <w:pPr>
        <w:rPr>
          <w:ins w:id="13" w:author="Popov Petr" w:date="2026-02-04T19:11:00Z"/>
        </w:rPr>
      </w:pPr>
      <w:ins w:id="14" w:author="Popov Petr" w:date="2026-02-04T18:42:00Z">
        <w:r>
          <w:t>Дополнительные меры защиты имущественных интересов поку</w:t>
        </w:r>
      </w:ins>
      <w:ins w:id="15" w:author="Popov Petr" w:date="2026-02-04T18:43:00Z">
        <w:r>
          <w:t>пателя предлагаются в переходных положениях законопроекта, которые будут применяться к ранее заключённым договорам</w:t>
        </w:r>
      </w:ins>
      <w:ins w:id="16" w:author="Popov Petr" w:date="2026-02-04T19:10:00Z">
        <w:r w:rsidR="003129CC">
          <w:t xml:space="preserve"> присоединения, чьи условия</w:t>
        </w:r>
        <w:r w:rsidR="00C90D11">
          <w:t xml:space="preserve"> определены продавцом</w:t>
        </w:r>
      </w:ins>
      <w:ins w:id="17" w:author="Popov Petr" w:date="2026-02-04T19:11:00Z">
        <w:r w:rsidR="00C90D11">
          <w:t>.</w:t>
        </w:r>
      </w:ins>
    </w:p>
    <w:p w:rsidR="005D4ED9" w:rsidRPr="005D4ED9" w:rsidRDefault="00C90D11" w:rsidP="005D4ED9">
      <w:ins w:id="18" w:author="Popov Petr" w:date="2026-02-04T19:11:00Z">
        <w:r>
          <w:t>По таким договорам</w:t>
        </w:r>
      </w:ins>
      <w:ins w:id="19" w:author="Popov Petr" w:date="2026-02-04T18:41:00Z">
        <w:r w:rsidR="00243D4C">
          <w:t xml:space="preserve"> </w:t>
        </w:r>
      </w:ins>
      <w:r w:rsidR="00DF24CC">
        <w:t xml:space="preserve">предлагается </w:t>
      </w:r>
      <w:r w:rsidR="005D4ED9">
        <w:t xml:space="preserve">наделить </w:t>
      </w:r>
      <w:del w:id="20" w:author="Popov Petr" w:date="2026-02-04T19:11:00Z">
        <w:r w:rsidR="005D4ED9" w:rsidDel="00C90D11">
          <w:delText>его</w:delText>
        </w:r>
      </w:del>
      <w:ins w:id="21" w:author="Popov Petr" w:date="2026-02-04T19:10:00Z">
        <w:r>
          <w:t>покупателя</w:t>
        </w:r>
      </w:ins>
      <w:r w:rsidR="005D4ED9">
        <w:t xml:space="preserve"> правом требовать расторжения договора в судебном порядке</w:t>
      </w:r>
      <w:ins w:id="22" w:author="Popov Petr" w:date="2026-02-04T19:11:00Z">
        <w:r>
          <w:t>, если покупатель несёт чрезмерные потери при продолжении исполнения договора с доплатой</w:t>
        </w:r>
      </w:ins>
      <w:r w:rsidR="005D4ED9">
        <w:t xml:space="preserve">. Чрезмерными предлагается считать потери покупателя, которые </w:t>
      </w:r>
      <w:r w:rsidR="005D4ED9" w:rsidRPr="005D4ED9">
        <w:t>настолько значительны, что если бы доплата была включена в цену договора при его заключении, то покупатель не заключил бы договор.</w:t>
      </w:r>
    </w:p>
    <w:p w:rsidR="00610BA5" w:rsidRDefault="005D4ED9" w:rsidP="007921F0">
      <w:pPr>
        <w:rPr>
          <w:ins w:id="23" w:author="Popov Petr" w:date="2026-02-04T18:43:00Z"/>
        </w:rPr>
      </w:pPr>
      <w:r>
        <w:t xml:space="preserve">В то же время </w:t>
      </w:r>
      <w:r w:rsidR="007921F0">
        <w:t>покупателя предложено наделить правом требовать уменьшения доплаты вместо расторжения договора, е</w:t>
      </w:r>
      <w:r w:rsidRPr="005D4ED9">
        <w:t>сли при расторжении возникнут потери для любой из сторон или совокупные потери для сторон и для третьих лиц, значительно превышающие истребованную доплату</w:t>
      </w:r>
      <w:r w:rsidR="007921F0">
        <w:t>.</w:t>
      </w:r>
      <w:r w:rsidR="001C5EAA">
        <w:t xml:space="preserve"> </w:t>
      </w:r>
    </w:p>
    <w:p w:rsidR="000576B2" w:rsidRDefault="001C5EAA" w:rsidP="007921F0">
      <w:r>
        <w:lastRenderedPageBreak/>
        <w:t xml:space="preserve">Для уменьшения доплаты предложено установить допустимый интервал. Если чрезмерность потерь (убыточность продолжения действия договора) можно устранить, то доплата уменьшается в </w:t>
      </w:r>
      <w:r w:rsidR="0015472C">
        <w:t xml:space="preserve">минимально </w:t>
      </w:r>
      <w:r>
        <w:t xml:space="preserve">необходимой сумме. </w:t>
      </w:r>
      <w:r w:rsidR="007C2120">
        <w:t>М</w:t>
      </w:r>
      <w:r w:rsidR="00C91AA1">
        <w:t>аксимальный размер уменьшения доплаты огранич</w:t>
      </w:r>
      <w:r w:rsidR="007C2120">
        <w:t>ен</w:t>
      </w:r>
      <w:r w:rsidR="00C91AA1">
        <w:t xml:space="preserve"> суммой</w:t>
      </w:r>
      <w:r w:rsidR="000576B2">
        <w:t xml:space="preserve">, выше которой чрезмерные потери возникают уже для продавца, даже если убыточность для покупателя </w:t>
      </w:r>
      <w:r w:rsidR="007C2120">
        <w:t>полностью не устранена, а лишь уменьшена.</w:t>
      </w:r>
    </w:p>
    <w:p w:rsidR="000576B2" w:rsidRDefault="000576B2" w:rsidP="007921F0">
      <w:r>
        <w:t>Такие правила призваны сохранить косвенную природу НДС, которая не позволяет возложить экономическое бремя этого налога на продавца и предполагает, что это бремя несёт покупатель. Соответствующие правила стороны договоров могут учесть при ценообразовании, а также изменить их действие условиями договоров.</w:t>
      </w:r>
    </w:p>
    <w:p w:rsidR="00EB6411" w:rsidRDefault="00EB6411" w:rsidP="00227B78">
      <w:r>
        <w:t>В Постановлении указано, что увеличение обязанности по уплате НДС при взыскании доплаты с покупателя может приводить к обогащению продавца. Речь может идти о ситуациях, когда при отмене освобождения от НДС продавец получает возможность принять к вычету суммы налога, которые ранее подлежали бы учету продавцом в себестоимости продаж.</w:t>
      </w:r>
      <w:r w:rsidR="00A51A88">
        <w:t xml:space="preserve"> Эта выгода при её получении может быть учтена судом для целей рассмотрения требований покупателя об уменьшении истребованной доплаты.</w:t>
      </w:r>
    </w:p>
    <w:p w:rsidR="00FA71E0" w:rsidRDefault="000655D0" w:rsidP="00227B78">
      <w:r>
        <w:t>Для договоров с участием граждан-потребителей</w:t>
      </w:r>
      <w:r w:rsidR="0099133B">
        <w:t xml:space="preserve">, </w:t>
      </w:r>
      <w:r w:rsidR="00B23C74">
        <w:t xml:space="preserve">как правило, </w:t>
      </w:r>
      <w:r w:rsidR="0099133B">
        <w:t>нельзя будет истребовать доплату в пользу продавца</w:t>
      </w:r>
      <w:r w:rsidR="00B23C74">
        <w:t xml:space="preserve">, но </w:t>
      </w:r>
      <w:r w:rsidR="00A51A88">
        <w:t>в договорах (включая рамочные договоры об общих условиях заключаемых договоров) могут предусматриваться иные правила</w:t>
      </w:r>
      <w:r w:rsidR="00B23C74">
        <w:t>.</w:t>
      </w:r>
    </w:p>
    <w:p w:rsidR="00F004F1" w:rsidRPr="00F004F1" w:rsidRDefault="00B23C74" w:rsidP="00F004F1">
      <w:r>
        <w:t xml:space="preserve">Для договоров, оплачиваемых за счёт бюджетных средств в рамках контрактной системы закупок для публичных нужд, </w:t>
      </w:r>
      <w:r w:rsidR="007A6B7A">
        <w:t xml:space="preserve">предлагается ввести в качестве общего правила стабилизационную оговорку, в силу </w:t>
      </w:r>
      <w:r w:rsidR="00F004F1" w:rsidRPr="00F004F1">
        <w:t xml:space="preserve">которой контракты, заключенные до </w:t>
      </w:r>
      <w:r w:rsidR="00F004F1">
        <w:t xml:space="preserve">изменения НДС, </w:t>
      </w:r>
      <w:r w:rsidR="00F004F1" w:rsidRPr="00F004F1">
        <w:t xml:space="preserve">исполняются </w:t>
      </w:r>
      <w:r w:rsidR="00F004F1">
        <w:t>на условиях</w:t>
      </w:r>
      <w:r w:rsidR="00F004F1" w:rsidRPr="00F004F1">
        <w:t>, действующ</w:t>
      </w:r>
      <w:r w:rsidR="00F004F1">
        <w:t>их</w:t>
      </w:r>
      <w:r w:rsidR="00F004F1" w:rsidRPr="00F004F1">
        <w:t xml:space="preserve"> на момент их заключения, т.е. НДС для операций по таким контрактам не </w:t>
      </w:r>
      <w:r w:rsidR="00F004F1">
        <w:t>изменяется</w:t>
      </w:r>
      <w:r w:rsidR="00F004F1" w:rsidRPr="00F004F1">
        <w:t xml:space="preserve">. </w:t>
      </w:r>
      <w:r w:rsidR="00F004F1">
        <w:t xml:space="preserve">При </w:t>
      </w:r>
      <w:r w:rsidR="009F32E6">
        <w:t xml:space="preserve">таком решении </w:t>
      </w:r>
      <w:r w:rsidR="00F004F1" w:rsidRPr="00F004F1">
        <w:t>не происходит скрытого субсидирования федерального бюджета за счёт бюджетов субъектов РФ и муниципальных образований, средства которых используются для оплаты по контрактам, а в части оплаты за счёт федерального бюджета исключается избыточное перераспределение средств. Учитывая детализаци</w:t>
      </w:r>
      <w:r w:rsidR="00D5284C">
        <w:t>ю</w:t>
      </w:r>
      <w:r w:rsidR="00F004F1" w:rsidRPr="00F004F1">
        <w:t xml:space="preserve"> процедур закупок для публичных нужд, риски манипуляций </w:t>
      </w:r>
      <w:r w:rsidR="00D5284C">
        <w:t xml:space="preserve">контрактами для целей избежания уплаты НДС </w:t>
      </w:r>
      <w:r w:rsidR="00F004F1" w:rsidRPr="00F004F1">
        <w:t>не</w:t>
      </w:r>
      <w:r w:rsidR="00D5284C">
        <w:t> </w:t>
      </w:r>
      <w:r w:rsidR="00F004F1" w:rsidRPr="00F004F1">
        <w:t>являются значительными.</w:t>
      </w:r>
    </w:p>
    <w:p w:rsidR="00B7745C" w:rsidRDefault="00BC6CE4" w:rsidP="00227B78">
      <w:r>
        <w:lastRenderedPageBreak/>
        <w:t>Предлагается рассмотреть схожую стабилизационную оговорку для </w:t>
      </w:r>
      <w:del w:id="24" w:author="Popov Petr" w:date="2026-02-04T18:45:00Z">
        <w:r w:rsidDel="00E15A10">
          <w:delText xml:space="preserve">договоров, </w:delText>
        </w:r>
        <w:r w:rsidR="005C7220" w:rsidDel="00E15A10">
          <w:delText>по которым</w:delText>
        </w:r>
        <w:r w:rsidDel="00E15A10">
          <w:delText xml:space="preserve"> цена полностью или в значительной части </w:delText>
        </w:r>
        <w:r w:rsidR="005C7220" w:rsidDel="00E15A10">
          <w:delText xml:space="preserve">была на момент изменения НДС </w:delText>
        </w:r>
        <w:r w:rsidDel="00E15A10">
          <w:delText>внесена в </w:delText>
        </w:r>
        <w:r w:rsidR="005C7220" w:rsidDel="00E15A10">
          <w:delText>качестве</w:delText>
        </w:r>
        <w:r w:rsidDel="00E15A10">
          <w:delText xml:space="preserve"> </w:delText>
        </w:r>
      </w:del>
      <w:r>
        <w:t>предварительной оплаты (аванса)</w:t>
      </w:r>
      <w:del w:id="25" w:author="Popov Petr" w:date="2026-02-04T18:45:00Z">
        <w:r w:rsidR="005C7220" w:rsidDel="00E15A10">
          <w:delText xml:space="preserve"> и</w:delText>
        </w:r>
      </w:del>
      <w:ins w:id="26" w:author="Popov Petr" w:date="2026-02-04T18:44:00Z">
        <w:r w:rsidR="00610BA5">
          <w:t>, которая</w:t>
        </w:r>
      </w:ins>
      <w:r w:rsidR="005C7220">
        <w:t xml:space="preserve"> уже учтена при определении налоговой базы продавцом</w:t>
      </w:r>
      <w:ins w:id="27" w:author="Popov Petr" w:date="2026-02-04T18:44:00Z">
        <w:r w:rsidR="00610BA5">
          <w:t xml:space="preserve">: при отгрузке </w:t>
        </w:r>
      </w:ins>
      <w:ins w:id="28" w:author="Popov Petr" w:date="2026-02-04T18:45:00Z">
        <w:r w:rsidR="00E15A10">
          <w:t xml:space="preserve">товаров </w:t>
        </w:r>
      </w:ins>
      <w:ins w:id="29" w:author="Popov Petr" w:date="2026-02-04T18:44:00Z">
        <w:r w:rsidR="00610BA5">
          <w:t>(</w:t>
        </w:r>
      </w:ins>
      <w:ins w:id="30" w:author="Popov Petr" w:date="2026-02-04T18:45:00Z">
        <w:r w:rsidR="00E15A10">
          <w:t xml:space="preserve">сдаче-приёмке работ, услуг, </w:t>
        </w:r>
      </w:ins>
      <w:ins w:id="31" w:author="Popov Petr" w:date="2026-02-04T18:44:00Z">
        <w:r w:rsidR="00610BA5">
          <w:t>передаче</w:t>
        </w:r>
      </w:ins>
      <w:ins w:id="32" w:author="Popov Petr" w:date="2026-02-04T18:45:00Z">
        <w:r w:rsidR="00E15A10">
          <w:t xml:space="preserve"> имущественных прав</w:t>
        </w:r>
      </w:ins>
      <w:ins w:id="33" w:author="Popov Petr" w:date="2026-02-04T18:44:00Z">
        <w:r w:rsidR="00610BA5">
          <w:t xml:space="preserve">) </w:t>
        </w:r>
      </w:ins>
      <w:ins w:id="34" w:author="Popov Petr" w:date="2026-02-04T18:46:00Z">
        <w:r w:rsidR="000D01F5">
          <w:t xml:space="preserve">в счёт полученной предоплаты </w:t>
        </w:r>
      </w:ins>
      <w:ins w:id="35" w:author="Popov Petr" w:date="2026-02-04T18:44:00Z">
        <w:r w:rsidR="00610BA5">
          <w:t xml:space="preserve">налог будет исчисляться </w:t>
        </w:r>
        <w:r w:rsidR="00E15A10">
          <w:t>так же, как при предоплате</w:t>
        </w:r>
      </w:ins>
      <w:ins w:id="36" w:author="Popov Petr" w:date="2026-02-04T18:45:00Z">
        <w:r w:rsidR="000D01F5">
          <w:t>, и пересчитываться не будет</w:t>
        </w:r>
      </w:ins>
      <w:r>
        <w:t>.</w:t>
      </w:r>
    </w:p>
    <w:p w:rsidR="005C7220" w:rsidRDefault="00495392" w:rsidP="00227B78">
      <w:r>
        <w:t>Применение обеих с</w:t>
      </w:r>
      <w:r w:rsidR="005C7220">
        <w:t>табилизационны</w:t>
      </w:r>
      <w:r>
        <w:t>х</w:t>
      </w:r>
      <w:r w:rsidR="005C7220">
        <w:t xml:space="preserve"> оговор</w:t>
      </w:r>
      <w:r>
        <w:t>ок</w:t>
      </w:r>
      <w:r w:rsidR="005C7220">
        <w:t xml:space="preserve"> </w:t>
      </w:r>
      <w:r>
        <w:t xml:space="preserve">может </w:t>
      </w:r>
      <w:r w:rsidR="005C7220">
        <w:t>исключ</w:t>
      </w:r>
      <w:r>
        <w:t xml:space="preserve">аться </w:t>
      </w:r>
      <w:r w:rsidR="005C7220">
        <w:t>в силу прямого указания закона</w:t>
      </w:r>
      <w:r w:rsidR="00686DF9">
        <w:t xml:space="preserve"> о конкретном изменении НДС.</w:t>
      </w:r>
    </w:p>
    <w:p w:rsidR="00495392" w:rsidRDefault="00495392" w:rsidP="00227B78">
      <w:r>
        <w:t xml:space="preserve">2. </w:t>
      </w:r>
      <w:r w:rsidR="00944340">
        <w:t>Помимо устранения пробела, прямо указанного в Постановлении, предлагается в рамках законопроекта устранить схожие пробелы, которые возникают в смежных ситуациях.</w:t>
      </w:r>
    </w:p>
    <w:p w:rsidR="00944340" w:rsidRDefault="00944340" w:rsidP="00227B78">
      <w:r>
        <w:t xml:space="preserve">В частности, предлагается установить </w:t>
      </w:r>
      <w:r w:rsidR="00243C18">
        <w:t>в качестве общего правила право покупателя требовать доплату, соответствующую сумме НДС, если условие о цене договора содержит прямое указание, что она определена без включения налога.</w:t>
      </w:r>
    </w:p>
    <w:p w:rsidR="00944340" w:rsidRDefault="006715FF" w:rsidP="00227B78">
      <w:r>
        <w:t xml:space="preserve">Хотя экономическое бремя уплаты НДС возлагается, как правило, на покупателя, </w:t>
      </w:r>
      <w:r w:rsidR="00980E2C">
        <w:t xml:space="preserve">по операциям, которые при заключении договора заведомо облагаются НДС, </w:t>
      </w:r>
      <w:r>
        <w:t xml:space="preserve">организационное бремя включения в договор </w:t>
      </w:r>
      <w:r w:rsidR="00980E2C">
        <w:t xml:space="preserve">условий, </w:t>
      </w:r>
      <w:r>
        <w:t>требуемых для переложения налога</w:t>
      </w:r>
      <w:r w:rsidR="00980E2C">
        <w:t>, как правило, должен</w:t>
      </w:r>
      <w:r>
        <w:t xml:space="preserve"> нест</w:t>
      </w:r>
      <w:r w:rsidR="00980E2C">
        <w:t>и</w:t>
      </w:r>
      <w:r>
        <w:t xml:space="preserve"> продавец.</w:t>
      </w:r>
    </w:p>
    <w:p w:rsidR="00980E2C" w:rsidRPr="00980E2C" w:rsidRDefault="00980E2C" w:rsidP="00EA0057">
      <w:r>
        <w:t xml:space="preserve">В судебной практике выработан подход, согласно которому продавец, не выполнивший это бремя и допустивший ошибку при формулировании договорных условий о соотношении НДС и цены, теряет доплату. </w:t>
      </w:r>
      <w:r w:rsidR="00EA0057">
        <w:t>Подобное последствие наступает</w:t>
      </w:r>
      <w:r w:rsidRPr="00980E2C">
        <w:t>, если:</w:t>
      </w:r>
    </w:p>
    <w:p w:rsidR="00980E2C" w:rsidRPr="00980E2C" w:rsidRDefault="00980E2C" w:rsidP="00980E2C">
      <w:r w:rsidRPr="00980E2C">
        <w:t>1) в договоре ничего не указано о НДС, но операция облагае</w:t>
      </w:r>
      <w:r w:rsidR="00EA0057">
        <w:t>тся НДС</w:t>
      </w:r>
      <w:r w:rsidRPr="00980E2C">
        <w:t>;</w:t>
      </w:r>
    </w:p>
    <w:p w:rsidR="00980E2C" w:rsidRPr="00980E2C" w:rsidRDefault="00980E2C" w:rsidP="00980E2C">
      <w:r w:rsidRPr="00980E2C">
        <w:t>2) в договоре ошибочно указано, что операция не облагае</w:t>
      </w:r>
      <w:r w:rsidR="00EA0057">
        <w:t>тся НДС</w:t>
      </w:r>
      <w:r w:rsidRPr="00980E2C">
        <w:t>.</w:t>
      </w:r>
    </w:p>
    <w:p w:rsidR="00980E2C" w:rsidRPr="00980E2C" w:rsidRDefault="00EA0057" w:rsidP="00980E2C">
      <w:r>
        <w:t xml:space="preserve">Изложенный подход закреплён в пункте </w:t>
      </w:r>
      <w:r w:rsidR="00980E2C" w:rsidRPr="00980E2C">
        <w:t>17 Постановления Пленума В</w:t>
      </w:r>
      <w:r>
        <w:t xml:space="preserve">ысшего Арбитражного Суда </w:t>
      </w:r>
      <w:r w:rsidR="00980E2C" w:rsidRPr="00980E2C">
        <w:t xml:space="preserve">РФ от 30.05.2014 № 33. Предлагается </w:t>
      </w:r>
      <w:r>
        <w:t>закрепить этот подход в НК РФ</w:t>
      </w:r>
      <w:r w:rsidR="00980E2C" w:rsidRPr="00980E2C">
        <w:t>.</w:t>
      </w:r>
    </w:p>
    <w:p w:rsidR="006715FF" w:rsidRDefault="008D4DF1" w:rsidP="00227B78">
      <w:r>
        <w:t xml:space="preserve">В деловой </w:t>
      </w:r>
      <w:r w:rsidR="002E2D7F">
        <w:t xml:space="preserve">практике возникают </w:t>
      </w:r>
      <w:r>
        <w:t>случаи</w:t>
      </w:r>
      <w:r w:rsidR="002E2D7F">
        <w:t>, когда продавец освобождён от исполнения об</w:t>
      </w:r>
      <w:r>
        <w:t xml:space="preserve">язанностей плательщика НДС, однако теряет такое право из-за превышения порога выручки (дохода, прибыли), установленного законом (т.е. когда порог превышен не из-за его уменьшения изменениями в НК РФ). </w:t>
      </w:r>
      <w:r w:rsidR="00424C67">
        <w:t>Предлагается закрепить в НК РФ последствия таких случаев в части истребования продавцом доплаты, учитывая, что такое превышение</w:t>
      </w:r>
      <w:del w:id="37" w:author="Popov Petr" w:date="2026-02-04T18:47:00Z">
        <w:r w:rsidR="00424C67" w:rsidDel="0044669E">
          <w:delText>, с одной стороны,</w:delText>
        </w:r>
      </w:del>
      <w:r w:rsidR="00424C67">
        <w:t xml:space="preserve"> находится в зоне контроля продавца</w:t>
      </w:r>
      <w:del w:id="38" w:author="Popov Petr" w:date="2026-02-04T18:47:00Z">
        <w:r w:rsidR="00424C67" w:rsidDel="0044669E">
          <w:delText xml:space="preserve">, с другой стороны – не является </w:delText>
        </w:r>
        <w:r w:rsidR="0088025E" w:rsidDel="0044669E">
          <w:delText>право</w:delText>
        </w:r>
        <w:r w:rsidR="00424C67" w:rsidDel="0044669E">
          <w:delText xml:space="preserve">нарушением, а отражает </w:delText>
        </w:r>
        <w:r w:rsidR="0088025E" w:rsidDel="0044669E">
          <w:delText>одобряемый обществом рост масштабов предпринимательской деятельности продавца</w:delText>
        </w:r>
      </w:del>
      <w:r w:rsidR="0088025E">
        <w:t>.</w:t>
      </w:r>
    </w:p>
    <w:p w:rsidR="00A51A88" w:rsidRDefault="0088025E" w:rsidP="00227B78">
      <w:r>
        <w:lastRenderedPageBreak/>
        <w:t xml:space="preserve">Кроме того, предлагается закрепить последствия </w:t>
      </w:r>
      <w:r w:rsidR="002624F9">
        <w:t>ситуации, когда обязанность продавца по уплате НДС не увеличивается, а уменьшается. Эти ситуации возникают не только в силу законодательных изменений, но и, например, при освобождении от обязанностей плательщика НДС, а также в рамках процедуры несостоятельности (банкротства) продавца.</w:t>
      </w:r>
    </w:p>
    <w:p w:rsidR="004A5BDB" w:rsidRDefault="009F2C99" w:rsidP="00227B78">
      <w:r>
        <w:t xml:space="preserve">В таких ситуациях покупатель должен иметь право на уменьшение обязательств перед продавцом в сумме, соответствующей уменьшившемуся НДС. Чтобы покупатель мог воспользоваться этим правом, предлагается установить для продавца обязанность известить покупателя о наступлении оснований уменьшения НДС (кроме оснований, сведения о которых общедоступны) </w:t>
      </w:r>
      <w:r w:rsidR="00200454">
        <w:t xml:space="preserve">под угрозой взыскания </w:t>
      </w:r>
      <w:r>
        <w:t>процент</w:t>
      </w:r>
      <w:r w:rsidR="00200454">
        <w:t>ов</w:t>
      </w:r>
      <w:r>
        <w:t xml:space="preserve"> на переплату, схожим образом с общим правилом</w:t>
      </w:r>
      <w:r w:rsidR="00200454">
        <w:t>, применяемым</w:t>
      </w:r>
      <w:r>
        <w:t xml:space="preserve"> </w:t>
      </w:r>
      <w:r w:rsidR="00200454">
        <w:t>к</w:t>
      </w:r>
      <w:r>
        <w:t xml:space="preserve"> неосновательном</w:t>
      </w:r>
      <w:r w:rsidR="00200454">
        <w:t>у</w:t>
      </w:r>
      <w:r>
        <w:t xml:space="preserve"> обогащени</w:t>
      </w:r>
      <w:r w:rsidR="00200454">
        <w:t>ю</w:t>
      </w:r>
      <w:r>
        <w:t xml:space="preserve"> (пункт 2 статьи 1107 Гражданского кодекса РФ).</w:t>
      </w:r>
      <w:ins w:id="39" w:author="Popov Petr" w:date="2026-02-04T18:47:00Z">
        <w:r w:rsidR="0044669E">
          <w:t xml:space="preserve"> Поскольку в с</w:t>
        </w:r>
      </w:ins>
      <w:ins w:id="40" w:author="Popov Petr" w:date="2026-02-04T18:48:00Z">
        <w:r w:rsidR="0044669E">
          <w:t xml:space="preserve">удебной практике ранее закрепился обратный подход, который не вполне </w:t>
        </w:r>
      </w:ins>
      <w:ins w:id="41" w:author="Popov Petr" w:date="2026-02-05T23:25:00Z">
        <w:r w:rsidR="00553233">
          <w:t xml:space="preserve">учитывает </w:t>
        </w:r>
      </w:ins>
      <w:ins w:id="42" w:author="Popov Petr" w:date="2026-02-04T18:48:00Z">
        <w:r w:rsidR="0044669E">
          <w:t>природ</w:t>
        </w:r>
      </w:ins>
      <w:ins w:id="43" w:author="Popov Petr" w:date="2026-02-05T23:25:00Z">
        <w:r w:rsidR="00553233">
          <w:t>у</w:t>
        </w:r>
      </w:ins>
      <w:ins w:id="44" w:author="Popov Petr" w:date="2026-02-04T18:48:00Z">
        <w:r w:rsidR="0044669E">
          <w:t xml:space="preserve"> НДС как перелагаемого налога, действие этой части изменений предлагается распространить лишь на будущие договоры.</w:t>
        </w:r>
      </w:ins>
    </w:p>
    <w:p w:rsidR="00AD1D1A" w:rsidRDefault="00AD1D1A" w:rsidP="00AD1D1A">
      <w:r>
        <w:t>На все изложенные положения будут распространяться исключения для договоров с потребителями, для контрактов, оплачиваемых из бюджета, а также для иных правил, установленных самими сторонами договора.</w:t>
      </w:r>
    </w:p>
    <w:p w:rsidR="00200454" w:rsidRDefault="00200454" w:rsidP="00227B78">
      <w:r>
        <w:t>3. Предлагается внести в НК РФ юридико-технические уточнения, касающиеся порядка предъявления НДС продавцом покупателю.</w:t>
      </w:r>
    </w:p>
    <w:p w:rsidR="00AD1D1A" w:rsidRDefault="00200454" w:rsidP="00200454">
      <w:r w:rsidRPr="00200454">
        <w:t xml:space="preserve">В Постановлении указано, что регулирование соотношения цены </w:t>
      </w:r>
      <w:r>
        <w:t xml:space="preserve">договора </w:t>
      </w:r>
      <w:r w:rsidRPr="00200454">
        <w:t xml:space="preserve">и НДС </w:t>
      </w:r>
      <w:r>
        <w:t>является</w:t>
      </w:r>
      <w:r w:rsidRPr="00200454">
        <w:t xml:space="preserve"> гражданско-правов</w:t>
      </w:r>
      <w:r>
        <w:t>ым</w:t>
      </w:r>
      <w:r w:rsidRPr="00200454">
        <w:t xml:space="preserve"> по своей сути.</w:t>
      </w:r>
      <w:r w:rsidR="00AD1D1A">
        <w:t xml:space="preserve"> </w:t>
      </w:r>
    </w:p>
    <w:p w:rsidR="00200454" w:rsidRDefault="00AD1D1A" w:rsidP="00200454">
      <w:r>
        <w:t>Отношения сторон договора, касающиеся предъявления и уплаты косвенных налогов, являются гражданско-правовыми, а не налоговыми.</w:t>
      </w:r>
    </w:p>
    <w:p w:rsidR="00E24303" w:rsidRPr="00E24303" w:rsidRDefault="00E24303" w:rsidP="00E24303">
      <w:r w:rsidRPr="00E24303">
        <w:t>Тем не менее потребность в таком регулировании возникает только в</w:t>
      </w:r>
      <w:r>
        <w:t> </w:t>
      </w:r>
      <w:r w:rsidRPr="00E24303">
        <w:t>силу взимания косвенных налогов, а не для нужд</w:t>
      </w:r>
      <w:r>
        <w:t>, которые сформированы</w:t>
      </w:r>
      <w:r w:rsidRPr="00E24303">
        <w:t xml:space="preserve"> </w:t>
      </w:r>
      <w:r>
        <w:t xml:space="preserve">самим </w:t>
      </w:r>
      <w:r w:rsidRPr="00E24303">
        <w:t>гражданск</w:t>
      </w:r>
      <w:r>
        <w:t>им</w:t>
      </w:r>
      <w:r w:rsidRPr="00E24303">
        <w:t xml:space="preserve"> оборот</w:t>
      </w:r>
      <w:r>
        <w:t>ом</w:t>
      </w:r>
      <w:r w:rsidRPr="00E24303">
        <w:t>.</w:t>
      </w:r>
    </w:p>
    <w:p w:rsidR="00200454" w:rsidRPr="00200454" w:rsidRDefault="00894B60" w:rsidP="00E24303">
      <w:r>
        <w:t>П</w:t>
      </w:r>
      <w:r w:rsidR="00E24303">
        <w:t xml:space="preserve">редлагается включить порядок предъявления </w:t>
      </w:r>
      <w:r w:rsidR="00AD1D1A">
        <w:t>и уплаты сумм налог</w:t>
      </w:r>
      <w:r>
        <w:t>а</w:t>
      </w:r>
      <w:r w:rsidR="00AD1D1A">
        <w:t xml:space="preserve"> в отношениях сторон, </w:t>
      </w:r>
      <w:r w:rsidR="00E24303" w:rsidRPr="00E24303">
        <w:t>в предмет регулирования НК РФ (ст. 2 Кодекса).</w:t>
      </w:r>
    </w:p>
    <w:p w:rsidR="00AD1D1A" w:rsidRDefault="00AD1D1A" w:rsidP="00AD1D1A">
      <w:r>
        <w:t>Кроме того, в НК РФ указано, что НДС предъявляется продавцом к оплате покупателю «дополнительно к цене»</w:t>
      </w:r>
      <w:r w:rsidR="00C41CAB">
        <w:t xml:space="preserve">. Это указание неточно. НДС, предъявляемый продавцом </w:t>
      </w:r>
      <w:r w:rsidR="00A010B8">
        <w:t xml:space="preserve">к оплате </w:t>
      </w:r>
      <w:r w:rsidR="00C41CAB">
        <w:t>покупателю, является часть</w:t>
      </w:r>
      <w:r w:rsidR="00A010B8">
        <w:t>ю</w:t>
      </w:r>
      <w:r w:rsidR="00C41CAB">
        <w:t xml:space="preserve"> цены</w:t>
      </w:r>
      <w:r w:rsidR="00A010B8">
        <w:t>, в том числе для целей взыскания неустойки при её неуплате</w:t>
      </w:r>
      <w:r w:rsidR="00C2396F" w:rsidRPr="00C2396F">
        <w:t xml:space="preserve"> (</w:t>
      </w:r>
      <w:r w:rsidR="00C2396F">
        <w:t xml:space="preserve">Постановление Президиума ВАС РФ от 22.09.2009 № </w:t>
      </w:r>
      <w:r w:rsidR="00C2396F" w:rsidRPr="00C2396F">
        <w:t>5451/2009</w:t>
      </w:r>
      <w:r w:rsidR="00C2396F">
        <w:t>)</w:t>
      </w:r>
      <w:r w:rsidR="00060094">
        <w:t>.</w:t>
      </w:r>
    </w:p>
    <w:p w:rsidR="00060094" w:rsidRPr="00C2396F" w:rsidRDefault="00894B60" w:rsidP="00AD1D1A">
      <w:r>
        <w:lastRenderedPageBreak/>
        <w:t>П</w:t>
      </w:r>
      <w:r w:rsidR="00060094">
        <w:t xml:space="preserve">редлагается </w:t>
      </w:r>
      <w:r w:rsidR="00C2396F">
        <w:t>установит</w:t>
      </w:r>
      <w:r>
        <w:t>ь</w:t>
      </w:r>
      <w:r w:rsidR="00C2396F">
        <w:t>, что НДС предъявляется продавцом к оплате покупателю дополнительно к цене, определённой без включения налога.</w:t>
      </w:r>
    </w:p>
    <w:p w:rsidR="00AD1D1A" w:rsidRPr="00AD1D1A" w:rsidRDefault="00C2396F" w:rsidP="00AD1D1A">
      <w:r>
        <w:t>Наконец, в</w:t>
      </w:r>
      <w:r w:rsidR="00AD1D1A" w:rsidRPr="00AD1D1A">
        <w:t xml:space="preserve"> деловой практике условия договора о соотношении НДС и цены часто формулируются как сумма, включа</w:t>
      </w:r>
      <w:r>
        <w:t>ющая</w:t>
      </w:r>
      <w:r w:rsidR="00AD1D1A" w:rsidRPr="00AD1D1A">
        <w:t xml:space="preserve"> НДС. Формально для</w:t>
      </w:r>
      <w:r>
        <w:t> </w:t>
      </w:r>
      <w:r w:rsidR="00AD1D1A" w:rsidRPr="00AD1D1A">
        <w:t xml:space="preserve">таких ситуаций нет правила, </w:t>
      </w:r>
      <w:r>
        <w:t>в какой сумме предъявляется</w:t>
      </w:r>
      <w:r w:rsidR="00AD1D1A" w:rsidRPr="00AD1D1A">
        <w:t xml:space="preserve"> НДС.</w:t>
      </w:r>
    </w:p>
    <w:p w:rsidR="00191D04" w:rsidRDefault="00894B60" w:rsidP="00191D04">
      <w:pPr>
        <w:rPr>
          <w:ins w:id="45" w:author="Popov Petr" w:date="2026-02-04T18:49:00Z"/>
        </w:rPr>
      </w:pPr>
      <w:r>
        <w:t xml:space="preserve">Предлагается </w:t>
      </w:r>
      <w:r w:rsidR="00AD1D1A" w:rsidRPr="00AD1D1A">
        <w:t xml:space="preserve">закрепить, что </w:t>
      </w:r>
      <w:r>
        <w:t>в</w:t>
      </w:r>
      <w:r w:rsidR="00AD1D1A" w:rsidRPr="00AD1D1A">
        <w:t xml:space="preserve"> таких </w:t>
      </w:r>
      <w:r>
        <w:t xml:space="preserve">ситуациях </w:t>
      </w:r>
      <w:r w:rsidR="00AD1D1A" w:rsidRPr="00AD1D1A">
        <w:t xml:space="preserve">НДС </w:t>
      </w:r>
      <w:r w:rsidR="00347991">
        <w:t>выделяется из цены по расчётной ставке</w:t>
      </w:r>
      <w:r w:rsidR="00AD1D1A" w:rsidRPr="00AD1D1A">
        <w:t xml:space="preserve">, как при </w:t>
      </w:r>
      <w:r>
        <w:t>получении предоплаты.</w:t>
      </w:r>
    </w:p>
    <w:p w:rsidR="00191D04" w:rsidRDefault="00191D04" w:rsidP="00191D04">
      <w:ins w:id="46" w:author="Popov Petr" w:date="2026-02-04T18:49:00Z">
        <w:r>
          <w:t>Учитывая, что в пункте 1 статьи 168 НК РФ указано на обязанность продавца предъявить налог к оплате покупателю, но прямо не указано, что продавец вправе требова</w:t>
        </w:r>
      </w:ins>
      <w:ins w:id="47" w:author="Popov Petr" w:date="2026-02-04T18:50:00Z">
        <w:r>
          <w:t xml:space="preserve">ть именно доплаты соответствующей суммы сверх цены, указанной без налога, предлагается закрепить </w:t>
        </w:r>
      </w:ins>
      <w:ins w:id="48" w:author="Popov Petr" w:date="2026-02-05T22:58:00Z">
        <w:r w:rsidR="002E6C00">
          <w:t xml:space="preserve">обязанность </w:t>
        </w:r>
      </w:ins>
      <w:ins w:id="49" w:author="Popov Petr" w:date="2026-02-05T22:59:00Z">
        <w:r w:rsidR="002B0E15">
          <w:t xml:space="preserve">доплаты </w:t>
        </w:r>
      </w:ins>
      <w:ins w:id="50" w:author="Popov Petr" w:date="2026-02-05T22:58:00Z">
        <w:r w:rsidR="002E6C00">
          <w:t>в</w:t>
        </w:r>
      </w:ins>
      <w:ins w:id="51" w:author="Popov Petr" w:date="2026-02-05T22:59:00Z">
        <w:r w:rsidR="002B0E15">
          <w:t> </w:t>
        </w:r>
      </w:ins>
      <w:ins w:id="52" w:author="Popov Petr" w:date="2026-02-04T18:50:00Z">
        <w:r w:rsidR="00F20F21">
          <w:t>проектируемо</w:t>
        </w:r>
      </w:ins>
      <w:ins w:id="53" w:author="Popov Petr" w:date="2026-02-05T22:58:00Z">
        <w:r w:rsidR="002E6C00">
          <w:t>м</w:t>
        </w:r>
      </w:ins>
      <w:ins w:id="54" w:author="Popov Petr" w:date="2026-02-04T18:50:00Z">
        <w:r w:rsidR="00F20F21">
          <w:t xml:space="preserve"> пункт</w:t>
        </w:r>
      </w:ins>
      <w:ins w:id="55" w:author="Popov Petr" w:date="2026-02-05T22:58:00Z">
        <w:r w:rsidR="002E6C00">
          <w:t>е</w:t>
        </w:r>
      </w:ins>
      <w:ins w:id="56" w:author="Popov Petr" w:date="2026-02-04T18:50:00Z">
        <w:r w:rsidR="00F20F21">
          <w:t xml:space="preserve"> 8 статьи 168 НК РФ.</w:t>
        </w:r>
      </w:ins>
    </w:p>
    <w:sectPr w:rsidR="00191D04" w:rsidSect="00276709">
      <w:pgSz w:w="11905" w:h="16838"/>
      <w:pgMar w:top="567" w:right="1134" w:bottom="567" w:left="1134" w:header="0" w:footer="0"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DF" w:rsidRDefault="008C3FDF" w:rsidP="003A72D2">
      <w:pPr>
        <w:spacing w:before="0" w:after="0" w:line="240" w:lineRule="auto"/>
      </w:pPr>
      <w:r>
        <w:separator/>
      </w:r>
    </w:p>
  </w:endnote>
  <w:endnote w:type="continuationSeparator" w:id="0">
    <w:p w:rsidR="008C3FDF" w:rsidRDefault="008C3FDF" w:rsidP="003A7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DF" w:rsidRDefault="008C3FDF" w:rsidP="003A72D2">
      <w:pPr>
        <w:spacing w:before="0" w:after="0" w:line="240" w:lineRule="auto"/>
      </w:pPr>
      <w:r>
        <w:separator/>
      </w:r>
    </w:p>
  </w:footnote>
  <w:footnote w:type="continuationSeparator" w:id="0">
    <w:p w:rsidR="008C3FDF" w:rsidRDefault="008C3FDF" w:rsidP="003A72D2">
      <w:pPr>
        <w:spacing w:before="0"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pov Petr">
    <w15:presenceInfo w15:providerId="AD" w15:userId="S-1-5-21-2357654859-2740642256-1692998936-5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F"/>
    <w:rsid w:val="000003DF"/>
    <w:rsid w:val="0000041A"/>
    <w:rsid w:val="0000043E"/>
    <w:rsid w:val="00000529"/>
    <w:rsid w:val="0000074A"/>
    <w:rsid w:val="00000D3C"/>
    <w:rsid w:val="00001146"/>
    <w:rsid w:val="0000117C"/>
    <w:rsid w:val="00001393"/>
    <w:rsid w:val="000017A1"/>
    <w:rsid w:val="00001861"/>
    <w:rsid w:val="000018CA"/>
    <w:rsid w:val="00001AFA"/>
    <w:rsid w:val="00001E0D"/>
    <w:rsid w:val="00001FEE"/>
    <w:rsid w:val="000020DF"/>
    <w:rsid w:val="000021E1"/>
    <w:rsid w:val="000021E4"/>
    <w:rsid w:val="0000225F"/>
    <w:rsid w:val="000024C9"/>
    <w:rsid w:val="00002D6C"/>
    <w:rsid w:val="00002F25"/>
    <w:rsid w:val="000030A9"/>
    <w:rsid w:val="000032B9"/>
    <w:rsid w:val="000050E3"/>
    <w:rsid w:val="0000545D"/>
    <w:rsid w:val="000055D3"/>
    <w:rsid w:val="000055FC"/>
    <w:rsid w:val="00005E0D"/>
    <w:rsid w:val="00006036"/>
    <w:rsid w:val="0000611F"/>
    <w:rsid w:val="0000627F"/>
    <w:rsid w:val="00006D34"/>
    <w:rsid w:val="00006F82"/>
    <w:rsid w:val="0000712C"/>
    <w:rsid w:val="00007614"/>
    <w:rsid w:val="00007969"/>
    <w:rsid w:val="00007A9E"/>
    <w:rsid w:val="00007CE5"/>
    <w:rsid w:val="000100FA"/>
    <w:rsid w:val="00010735"/>
    <w:rsid w:val="0001090B"/>
    <w:rsid w:val="0001161B"/>
    <w:rsid w:val="000117B9"/>
    <w:rsid w:val="000118DB"/>
    <w:rsid w:val="0001195D"/>
    <w:rsid w:val="00011BED"/>
    <w:rsid w:val="00011C89"/>
    <w:rsid w:val="000125E1"/>
    <w:rsid w:val="000127A4"/>
    <w:rsid w:val="00012A9F"/>
    <w:rsid w:val="00012DF9"/>
    <w:rsid w:val="00012E56"/>
    <w:rsid w:val="00012ED5"/>
    <w:rsid w:val="0001305B"/>
    <w:rsid w:val="0001350B"/>
    <w:rsid w:val="00013864"/>
    <w:rsid w:val="000138EB"/>
    <w:rsid w:val="00013CE7"/>
    <w:rsid w:val="00013F92"/>
    <w:rsid w:val="00013F96"/>
    <w:rsid w:val="000142CF"/>
    <w:rsid w:val="000144C6"/>
    <w:rsid w:val="00014A27"/>
    <w:rsid w:val="0001510D"/>
    <w:rsid w:val="0001548B"/>
    <w:rsid w:val="00015666"/>
    <w:rsid w:val="0001581E"/>
    <w:rsid w:val="00015915"/>
    <w:rsid w:val="00015CF2"/>
    <w:rsid w:val="00015FB4"/>
    <w:rsid w:val="00016268"/>
    <w:rsid w:val="00016657"/>
    <w:rsid w:val="00016F19"/>
    <w:rsid w:val="00017040"/>
    <w:rsid w:val="000170C8"/>
    <w:rsid w:val="00017A44"/>
    <w:rsid w:val="00017C8D"/>
    <w:rsid w:val="00017F30"/>
    <w:rsid w:val="0002012E"/>
    <w:rsid w:val="000202F4"/>
    <w:rsid w:val="00020370"/>
    <w:rsid w:val="0002049A"/>
    <w:rsid w:val="00020845"/>
    <w:rsid w:val="000209AE"/>
    <w:rsid w:val="00020ADB"/>
    <w:rsid w:val="0002106C"/>
    <w:rsid w:val="00021403"/>
    <w:rsid w:val="0002151C"/>
    <w:rsid w:val="00021522"/>
    <w:rsid w:val="000216CE"/>
    <w:rsid w:val="00021832"/>
    <w:rsid w:val="00021A74"/>
    <w:rsid w:val="00021B70"/>
    <w:rsid w:val="00021DBB"/>
    <w:rsid w:val="00021E52"/>
    <w:rsid w:val="000222C8"/>
    <w:rsid w:val="00022CFA"/>
    <w:rsid w:val="00022E07"/>
    <w:rsid w:val="00023880"/>
    <w:rsid w:val="00024138"/>
    <w:rsid w:val="00024875"/>
    <w:rsid w:val="00024D67"/>
    <w:rsid w:val="00024E7C"/>
    <w:rsid w:val="00025565"/>
    <w:rsid w:val="0002584B"/>
    <w:rsid w:val="000259FA"/>
    <w:rsid w:val="00025A46"/>
    <w:rsid w:val="00025BE6"/>
    <w:rsid w:val="0002602A"/>
    <w:rsid w:val="0002688F"/>
    <w:rsid w:val="00026C4B"/>
    <w:rsid w:val="00026DCC"/>
    <w:rsid w:val="00026F87"/>
    <w:rsid w:val="00026F9A"/>
    <w:rsid w:val="0002755D"/>
    <w:rsid w:val="000276F2"/>
    <w:rsid w:val="00027940"/>
    <w:rsid w:val="00027B49"/>
    <w:rsid w:val="00027BE3"/>
    <w:rsid w:val="00027FC9"/>
    <w:rsid w:val="00030121"/>
    <w:rsid w:val="00030458"/>
    <w:rsid w:val="00030496"/>
    <w:rsid w:val="000309C2"/>
    <w:rsid w:val="00030AEA"/>
    <w:rsid w:val="00030BCB"/>
    <w:rsid w:val="00030C8A"/>
    <w:rsid w:val="000316E4"/>
    <w:rsid w:val="00031832"/>
    <w:rsid w:val="0003199E"/>
    <w:rsid w:val="000319E2"/>
    <w:rsid w:val="00031AEB"/>
    <w:rsid w:val="00031CB6"/>
    <w:rsid w:val="00032076"/>
    <w:rsid w:val="0003210F"/>
    <w:rsid w:val="00032583"/>
    <w:rsid w:val="000328E6"/>
    <w:rsid w:val="0003292F"/>
    <w:rsid w:val="00032BCF"/>
    <w:rsid w:val="00032CCA"/>
    <w:rsid w:val="00032CEA"/>
    <w:rsid w:val="00032D97"/>
    <w:rsid w:val="000330CE"/>
    <w:rsid w:val="00033319"/>
    <w:rsid w:val="0003336A"/>
    <w:rsid w:val="0003370B"/>
    <w:rsid w:val="00033A38"/>
    <w:rsid w:val="00033B46"/>
    <w:rsid w:val="00033D63"/>
    <w:rsid w:val="00033E24"/>
    <w:rsid w:val="00034038"/>
    <w:rsid w:val="000342A2"/>
    <w:rsid w:val="0003439C"/>
    <w:rsid w:val="000343B1"/>
    <w:rsid w:val="00034709"/>
    <w:rsid w:val="000347A3"/>
    <w:rsid w:val="00034B92"/>
    <w:rsid w:val="00034D30"/>
    <w:rsid w:val="00035401"/>
    <w:rsid w:val="000358B1"/>
    <w:rsid w:val="00035FBD"/>
    <w:rsid w:val="0003633F"/>
    <w:rsid w:val="00036676"/>
    <w:rsid w:val="00036B2E"/>
    <w:rsid w:val="00036E9A"/>
    <w:rsid w:val="00037123"/>
    <w:rsid w:val="00037832"/>
    <w:rsid w:val="00037B1F"/>
    <w:rsid w:val="00037BEB"/>
    <w:rsid w:val="000406FE"/>
    <w:rsid w:val="0004092B"/>
    <w:rsid w:val="00040930"/>
    <w:rsid w:val="00040A8B"/>
    <w:rsid w:val="00040DCA"/>
    <w:rsid w:val="000414C1"/>
    <w:rsid w:val="000419EC"/>
    <w:rsid w:val="00041CCB"/>
    <w:rsid w:val="0004270C"/>
    <w:rsid w:val="00042746"/>
    <w:rsid w:val="00042914"/>
    <w:rsid w:val="00042956"/>
    <w:rsid w:val="00042A9D"/>
    <w:rsid w:val="00042EAE"/>
    <w:rsid w:val="00042ED7"/>
    <w:rsid w:val="00042F71"/>
    <w:rsid w:val="0004313B"/>
    <w:rsid w:val="0004329F"/>
    <w:rsid w:val="0004337B"/>
    <w:rsid w:val="0004382D"/>
    <w:rsid w:val="00043C50"/>
    <w:rsid w:val="00044DBB"/>
    <w:rsid w:val="00045004"/>
    <w:rsid w:val="000452CD"/>
    <w:rsid w:val="00045321"/>
    <w:rsid w:val="00045FF5"/>
    <w:rsid w:val="00046350"/>
    <w:rsid w:val="000466BE"/>
    <w:rsid w:val="00046AAE"/>
    <w:rsid w:val="00046B23"/>
    <w:rsid w:val="00046C58"/>
    <w:rsid w:val="00046D0A"/>
    <w:rsid w:val="00046DA4"/>
    <w:rsid w:val="00046E37"/>
    <w:rsid w:val="00047656"/>
    <w:rsid w:val="000478D7"/>
    <w:rsid w:val="00047C14"/>
    <w:rsid w:val="00047C27"/>
    <w:rsid w:val="00047F7B"/>
    <w:rsid w:val="0005063C"/>
    <w:rsid w:val="0005080D"/>
    <w:rsid w:val="00050CFE"/>
    <w:rsid w:val="000522C3"/>
    <w:rsid w:val="0005269B"/>
    <w:rsid w:val="000531C4"/>
    <w:rsid w:val="00053803"/>
    <w:rsid w:val="00053C18"/>
    <w:rsid w:val="00053E27"/>
    <w:rsid w:val="00053EB9"/>
    <w:rsid w:val="000544A1"/>
    <w:rsid w:val="00054B16"/>
    <w:rsid w:val="00054DB1"/>
    <w:rsid w:val="0005578B"/>
    <w:rsid w:val="00055811"/>
    <w:rsid w:val="00055EE5"/>
    <w:rsid w:val="000562E0"/>
    <w:rsid w:val="0005685B"/>
    <w:rsid w:val="0005690C"/>
    <w:rsid w:val="00056B51"/>
    <w:rsid w:val="00056E17"/>
    <w:rsid w:val="00056E3B"/>
    <w:rsid w:val="00057048"/>
    <w:rsid w:val="000576B2"/>
    <w:rsid w:val="000576E2"/>
    <w:rsid w:val="0005787C"/>
    <w:rsid w:val="00060094"/>
    <w:rsid w:val="0006011C"/>
    <w:rsid w:val="000605AD"/>
    <w:rsid w:val="00060691"/>
    <w:rsid w:val="00060C71"/>
    <w:rsid w:val="00060DA1"/>
    <w:rsid w:val="00060ED0"/>
    <w:rsid w:val="00061031"/>
    <w:rsid w:val="00061346"/>
    <w:rsid w:val="00061386"/>
    <w:rsid w:val="00061679"/>
    <w:rsid w:val="00061931"/>
    <w:rsid w:val="00061961"/>
    <w:rsid w:val="00061EEF"/>
    <w:rsid w:val="00061FB3"/>
    <w:rsid w:val="0006254E"/>
    <w:rsid w:val="000627F6"/>
    <w:rsid w:val="00062C2C"/>
    <w:rsid w:val="00062C45"/>
    <w:rsid w:val="00062D97"/>
    <w:rsid w:val="00062E4E"/>
    <w:rsid w:val="00062EA2"/>
    <w:rsid w:val="00063034"/>
    <w:rsid w:val="0006303A"/>
    <w:rsid w:val="0006340A"/>
    <w:rsid w:val="00063A04"/>
    <w:rsid w:val="00063AEF"/>
    <w:rsid w:val="00063DDF"/>
    <w:rsid w:val="00063EF0"/>
    <w:rsid w:val="00064034"/>
    <w:rsid w:val="000648B2"/>
    <w:rsid w:val="00064A83"/>
    <w:rsid w:val="00064AB1"/>
    <w:rsid w:val="00064AD9"/>
    <w:rsid w:val="00064C77"/>
    <w:rsid w:val="00064EF4"/>
    <w:rsid w:val="00065149"/>
    <w:rsid w:val="00065399"/>
    <w:rsid w:val="000655D0"/>
    <w:rsid w:val="00065A1A"/>
    <w:rsid w:val="00065D80"/>
    <w:rsid w:val="00066665"/>
    <w:rsid w:val="000669FF"/>
    <w:rsid w:val="00066C1A"/>
    <w:rsid w:val="00066D51"/>
    <w:rsid w:val="00066EF6"/>
    <w:rsid w:val="00067087"/>
    <w:rsid w:val="000672E1"/>
    <w:rsid w:val="00067685"/>
    <w:rsid w:val="00067765"/>
    <w:rsid w:val="00067912"/>
    <w:rsid w:val="00067B4D"/>
    <w:rsid w:val="00067C0E"/>
    <w:rsid w:val="00067C27"/>
    <w:rsid w:val="00067FC2"/>
    <w:rsid w:val="000700F9"/>
    <w:rsid w:val="000704DC"/>
    <w:rsid w:val="000706BD"/>
    <w:rsid w:val="00070E71"/>
    <w:rsid w:val="000710C5"/>
    <w:rsid w:val="0007133C"/>
    <w:rsid w:val="000714E9"/>
    <w:rsid w:val="0007195B"/>
    <w:rsid w:val="00071A62"/>
    <w:rsid w:val="00071EBE"/>
    <w:rsid w:val="00072146"/>
    <w:rsid w:val="0007215F"/>
    <w:rsid w:val="00072547"/>
    <w:rsid w:val="000726DD"/>
    <w:rsid w:val="000729C3"/>
    <w:rsid w:val="00072B19"/>
    <w:rsid w:val="00072BBB"/>
    <w:rsid w:val="00072C52"/>
    <w:rsid w:val="00072CAD"/>
    <w:rsid w:val="00072E7A"/>
    <w:rsid w:val="00072EC5"/>
    <w:rsid w:val="00073165"/>
    <w:rsid w:val="00073174"/>
    <w:rsid w:val="000732B5"/>
    <w:rsid w:val="00074328"/>
    <w:rsid w:val="000744A3"/>
    <w:rsid w:val="00074585"/>
    <w:rsid w:val="000746C1"/>
    <w:rsid w:val="00074721"/>
    <w:rsid w:val="000748B6"/>
    <w:rsid w:val="00074944"/>
    <w:rsid w:val="00074A11"/>
    <w:rsid w:val="00074D19"/>
    <w:rsid w:val="000750BC"/>
    <w:rsid w:val="00075146"/>
    <w:rsid w:val="0007528B"/>
    <w:rsid w:val="000752E5"/>
    <w:rsid w:val="000752F9"/>
    <w:rsid w:val="00075B50"/>
    <w:rsid w:val="00075BDA"/>
    <w:rsid w:val="00076B5A"/>
    <w:rsid w:val="00076CDC"/>
    <w:rsid w:val="00076EB6"/>
    <w:rsid w:val="00076F13"/>
    <w:rsid w:val="0007738D"/>
    <w:rsid w:val="000773B1"/>
    <w:rsid w:val="0007747B"/>
    <w:rsid w:val="00077C8F"/>
    <w:rsid w:val="0008019A"/>
    <w:rsid w:val="0008046E"/>
    <w:rsid w:val="000807BC"/>
    <w:rsid w:val="000807C9"/>
    <w:rsid w:val="00080C75"/>
    <w:rsid w:val="0008135D"/>
    <w:rsid w:val="0008163F"/>
    <w:rsid w:val="0008191B"/>
    <w:rsid w:val="00081C6C"/>
    <w:rsid w:val="00081F1B"/>
    <w:rsid w:val="00081F66"/>
    <w:rsid w:val="0008205D"/>
    <w:rsid w:val="00082395"/>
    <w:rsid w:val="00082B50"/>
    <w:rsid w:val="00082C24"/>
    <w:rsid w:val="00082F0F"/>
    <w:rsid w:val="00083095"/>
    <w:rsid w:val="00083422"/>
    <w:rsid w:val="0008348D"/>
    <w:rsid w:val="00083657"/>
    <w:rsid w:val="00083715"/>
    <w:rsid w:val="00083770"/>
    <w:rsid w:val="000838C6"/>
    <w:rsid w:val="00083CFF"/>
    <w:rsid w:val="00084201"/>
    <w:rsid w:val="000842D4"/>
    <w:rsid w:val="00084954"/>
    <w:rsid w:val="0008496F"/>
    <w:rsid w:val="00084DFF"/>
    <w:rsid w:val="00084E70"/>
    <w:rsid w:val="00085225"/>
    <w:rsid w:val="00085572"/>
    <w:rsid w:val="00085681"/>
    <w:rsid w:val="00085837"/>
    <w:rsid w:val="00085918"/>
    <w:rsid w:val="00085AE3"/>
    <w:rsid w:val="00085CFC"/>
    <w:rsid w:val="00085D7B"/>
    <w:rsid w:val="00085FAD"/>
    <w:rsid w:val="00086820"/>
    <w:rsid w:val="000868A3"/>
    <w:rsid w:val="0008699F"/>
    <w:rsid w:val="00086B99"/>
    <w:rsid w:val="00087472"/>
    <w:rsid w:val="000875EC"/>
    <w:rsid w:val="0008765E"/>
    <w:rsid w:val="00087851"/>
    <w:rsid w:val="000878BA"/>
    <w:rsid w:val="00087DD3"/>
    <w:rsid w:val="00087F92"/>
    <w:rsid w:val="00090063"/>
    <w:rsid w:val="000903AB"/>
    <w:rsid w:val="00090656"/>
    <w:rsid w:val="00090A9E"/>
    <w:rsid w:val="00090B62"/>
    <w:rsid w:val="00090C64"/>
    <w:rsid w:val="00091B93"/>
    <w:rsid w:val="00091F11"/>
    <w:rsid w:val="0009226E"/>
    <w:rsid w:val="0009229B"/>
    <w:rsid w:val="00092C03"/>
    <w:rsid w:val="00092CDE"/>
    <w:rsid w:val="00092D37"/>
    <w:rsid w:val="0009301C"/>
    <w:rsid w:val="00093E1B"/>
    <w:rsid w:val="000946AE"/>
    <w:rsid w:val="000947F2"/>
    <w:rsid w:val="00094A12"/>
    <w:rsid w:val="00094BB7"/>
    <w:rsid w:val="00094BD0"/>
    <w:rsid w:val="00094ED3"/>
    <w:rsid w:val="000950CB"/>
    <w:rsid w:val="0009521B"/>
    <w:rsid w:val="00095245"/>
    <w:rsid w:val="000953B0"/>
    <w:rsid w:val="00095B17"/>
    <w:rsid w:val="00095BE5"/>
    <w:rsid w:val="00096396"/>
    <w:rsid w:val="0009641B"/>
    <w:rsid w:val="0009685D"/>
    <w:rsid w:val="00096AD3"/>
    <w:rsid w:val="0009712A"/>
    <w:rsid w:val="000972A3"/>
    <w:rsid w:val="000972DE"/>
    <w:rsid w:val="000975A0"/>
    <w:rsid w:val="000978E1"/>
    <w:rsid w:val="00097ABF"/>
    <w:rsid w:val="00097C0A"/>
    <w:rsid w:val="00097C62"/>
    <w:rsid w:val="00097F70"/>
    <w:rsid w:val="00097FE1"/>
    <w:rsid w:val="000A007E"/>
    <w:rsid w:val="000A018F"/>
    <w:rsid w:val="000A0197"/>
    <w:rsid w:val="000A01FB"/>
    <w:rsid w:val="000A073F"/>
    <w:rsid w:val="000A0814"/>
    <w:rsid w:val="000A0D90"/>
    <w:rsid w:val="000A1007"/>
    <w:rsid w:val="000A12DA"/>
    <w:rsid w:val="000A177F"/>
    <w:rsid w:val="000A1BA6"/>
    <w:rsid w:val="000A1C22"/>
    <w:rsid w:val="000A1E27"/>
    <w:rsid w:val="000A1FFC"/>
    <w:rsid w:val="000A22B1"/>
    <w:rsid w:val="000A23A1"/>
    <w:rsid w:val="000A2E92"/>
    <w:rsid w:val="000A351D"/>
    <w:rsid w:val="000A3A9E"/>
    <w:rsid w:val="000A3C59"/>
    <w:rsid w:val="000A3EB7"/>
    <w:rsid w:val="000A42C2"/>
    <w:rsid w:val="000A4438"/>
    <w:rsid w:val="000A4658"/>
    <w:rsid w:val="000A4669"/>
    <w:rsid w:val="000A4758"/>
    <w:rsid w:val="000A47AE"/>
    <w:rsid w:val="000A4970"/>
    <w:rsid w:val="000A4AA9"/>
    <w:rsid w:val="000A4B4E"/>
    <w:rsid w:val="000A4C3E"/>
    <w:rsid w:val="000A533D"/>
    <w:rsid w:val="000A61B7"/>
    <w:rsid w:val="000A62F4"/>
    <w:rsid w:val="000A6495"/>
    <w:rsid w:val="000A66C1"/>
    <w:rsid w:val="000A6BF1"/>
    <w:rsid w:val="000A6CE4"/>
    <w:rsid w:val="000A7280"/>
    <w:rsid w:val="000A733B"/>
    <w:rsid w:val="000A755D"/>
    <w:rsid w:val="000A7685"/>
    <w:rsid w:val="000A78FC"/>
    <w:rsid w:val="000B003E"/>
    <w:rsid w:val="000B0569"/>
    <w:rsid w:val="000B0922"/>
    <w:rsid w:val="000B09D8"/>
    <w:rsid w:val="000B11BD"/>
    <w:rsid w:val="000B1605"/>
    <w:rsid w:val="000B1606"/>
    <w:rsid w:val="000B1972"/>
    <w:rsid w:val="000B1A0C"/>
    <w:rsid w:val="000B1CDE"/>
    <w:rsid w:val="000B1F1A"/>
    <w:rsid w:val="000B2506"/>
    <w:rsid w:val="000B25BE"/>
    <w:rsid w:val="000B293C"/>
    <w:rsid w:val="000B2A5A"/>
    <w:rsid w:val="000B2B17"/>
    <w:rsid w:val="000B2DF7"/>
    <w:rsid w:val="000B2FB3"/>
    <w:rsid w:val="000B36D3"/>
    <w:rsid w:val="000B4130"/>
    <w:rsid w:val="000B42A0"/>
    <w:rsid w:val="000B47A1"/>
    <w:rsid w:val="000B497A"/>
    <w:rsid w:val="000B5039"/>
    <w:rsid w:val="000B51F0"/>
    <w:rsid w:val="000B5A18"/>
    <w:rsid w:val="000B5B44"/>
    <w:rsid w:val="000B5D3B"/>
    <w:rsid w:val="000B62A7"/>
    <w:rsid w:val="000B62AD"/>
    <w:rsid w:val="000B6D29"/>
    <w:rsid w:val="000B73A2"/>
    <w:rsid w:val="000B7465"/>
    <w:rsid w:val="000B7BB2"/>
    <w:rsid w:val="000B7C44"/>
    <w:rsid w:val="000B7F75"/>
    <w:rsid w:val="000C045C"/>
    <w:rsid w:val="000C0609"/>
    <w:rsid w:val="000C069E"/>
    <w:rsid w:val="000C08FD"/>
    <w:rsid w:val="000C094C"/>
    <w:rsid w:val="000C13A8"/>
    <w:rsid w:val="000C1405"/>
    <w:rsid w:val="000C1851"/>
    <w:rsid w:val="000C193F"/>
    <w:rsid w:val="000C1C32"/>
    <w:rsid w:val="000C2729"/>
    <w:rsid w:val="000C2960"/>
    <w:rsid w:val="000C2B3C"/>
    <w:rsid w:val="000C2C79"/>
    <w:rsid w:val="000C2D65"/>
    <w:rsid w:val="000C2DA9"/>
    <w:rsid w:val="000C2E8C"/>
    <w:rsid w:val="000C2F9C"/>
    <w:rsid w:val="000C4214"/>
    <w:rsid w:val="000C44E7"/>
    <w:rsid w:val="000C47E0"/>
    <w:rsid w:val="000C4AAF"/>
    <w:rsid w:val="000C505B"/>
    <w:rsid w:val="000C56A1"/>
    <w:rsid w:val="000C56A5"/>
    <w:rsid w:val="000C582F"/>
    <w:rsid w:val="000C5A63"/>
    <w:rsid w:val="000C64FF"/>
    <w:rsid w:val="000C6806"/>
    <w:rsid w:val="000C6960"/>
    <w:rsid w:val="000C6D45"/>
    <w:rsid w:val="000C7ACA"/>
    <w:rsid w:val="000C7D81"/>
    <w:rsid w:val="000D01F5"/>
    <w:rsid w:val="000D049F"/>
    <w:rsid w:val="000D08D4"/>
    <w:rsid w:val="000D0B60"/>
    <w:rsid w:val="000D0C40"/>
    <w:rsid w:val="000D0D61"/>
    <w:rsid w:val="000D0E48"/>
    <w:rsid w:val="000D0F72"/>
    <w:rsid w:val="000D112F"/>
    <w:rsid w:val="000D13ED"/>
    <w:rsid w:val="000D158E"/>
    <w:rsid w:val="000D1807"/>
    <w:rsid w:val="000D191C"/>
    <w:rsid w:val="000D299F"/>
    <w:rsid w:val="000D2A1C"/>
    <w:rsid w:val="000D2B98"/>
    <w:rsid w:val="000D33D1"/>
    <w:rsid w:val="000D3BBE"/>
    <w:rsid w:val="000D3BF6"/>
    <w:rsid w:val="000D41F2"/>
    <w:rsid w:val="000D4293"/>
    <w:rsid w:val="000D4509"/>
    <w:rsid w:val="000D4653"/>
    <w:rsid w:val="000D46DD"/>
    <w:rsid w:val="000D4C22"/>
    <w:rsid w:val="000D5098"/>
    <w:rsid w:val="000D5DBB"/>
    <w:rsid w:val="000D5FC7"/>
    <w:rsid w:val="000D6039"/>
    <w:rsid w:val="000D61AF"/>
    <w:rsid w:val="000D62DA"/>
    <w:rsid w:val="000D64D0"/>
    <w:rsid w:val="000D65CE"/>
    <w:rsid w:val="000D66F4"/>
    <w:rsid w:val="000D6B83"/>
    <w:rsid w:val="000D6D54"/>
    <w:rsid w:val="000D6D6A"/>
    <w:rsid w:val="000D7039"/>
    <w:rsid w:val="000D7250"/>
    <w:rsid w:val="000D77FA"/>
    <w:rsid w:val="000D7918"/>
    <w:rsid w:val="000D797E"/>
    <w:rsid w:val="000D7B75"/>
    <w:rsid w:val="000E003E"/>
    <w:rsid w:val="000E0144"/>
    <w:rsid w:val="000E13AC"/>
    <w:rsid w:val="000E1B80"/>
    <w:rsid w:val="000E1DC1"/>
    <w:rsid w:val="000E1EA1"/>
    <w:rsid w:val="000E253F"/>
    <w:rsid w:val="000E2685"/>
    <w:rsid w:val="000E29BF"/>
    <w:rsid w:val="000E2A4A"/>
    <w:rsid w:val="000E3725"/>
    <w:rsid w:val="000E3913"/>
    <w:rsid w:val="000E39EA"/>
    <w:rsid w:val="000E3C78"/>
    <w:rsid w:val="000E3D83"/>
    <w:rsid w:val="000E3DE9"/>
    <w:rsid w:val="000E3F57"/>
    <w:rsid w:val="000E3FC9"/>
    <w:rsid w:val="000E3FCE"/>
    <w:rsid w:val="000E47CC"/>
    <w:rsid w:val="000E4EB9"/>
    <w:rsid w:val="000E542E"/>
    <w:rsid w:val="000E56CC"/>
    <w:rsid w:val="000E580F"/>
    <w:rsid w:val="000E5CA3"/>
    <w:rsid w:val="000E5E69"/>
    <w:rsid w:val="000E60EF"/>
    <w:rsid w:val="000E69D4"/>
    <w:rsid w:val="000E7120"/>
    <w:rsid w:val="000E752D"/>
    <w:rsid w:val="000E799A"/>
    <w:rsid w:val="000E79A9"/>
    <w:rsid w:val="000E7AE8"/>
    <w:rsid w:val="000E7ECE"/>
    <w:rsid w:val="000E7F07"/>
    <w:rsid w:val="000F00FF"/>
    <w:rsid w:val="000F04AE"/>
    <w:rsid w:val="000F0A2F"/>
    <w:rsid w:val="000F0C49"/>
    <w:rsid w:val="000F0D4D"/>
    <w:rsid w:val="000F11AB"/>
    <w:rsid w:val="000F195C"/>
    <w:rsid w:val="000F1988"/>
    <w:rsid w:val="000F1BCE"/>
    <w:rsid w:val="000F1DDE"/>
    <w:rsid w:val="000F1EFC"/>
    <w:rsid w:val="000F28D4"/>
    <w:rsid w:val="000F29E2"/>
    <w:rsid w:val="000F2F0D"/>
    <w:rsid w:val="000F3042"/>
    <w:rsid w:val="000F39C0"/>
    <w:rsid w:val="000F3E56"/>
    <w:rsid w:val="000F3FF0"/>
    <w:rsid w:val="000F402F"/>
    <w:rsid w:val="000F4330"/>
    <w:rsid w:val="000F46C8"/>
    <w:rsid w:val="000F5818"/>
    <w:rsid w:val="000F5BFC"/>
    <w:rsid w:val="000F5EDC"/>
    <w:rsid w:val="000F6258"/>
    <w:rsid w:val="000F6A2B"/>
    <w:rsid w:val="000F6EA9"/>
    <w:rsid w:val="000F713F"/>
    <w:rsid w:val="000F725B"/>
    <w:rsid w:val="000F732F"/>
    <w:rsid w:val="000F74B9"/>
    <w:rsid w:val="000F7965"/>
    <w:rsid w:val="000F7BBC"/>
    <w:rsid w:val="000F7CAB"/>
    <w:rsid w:val="000F7CDD"/>
    <w:rsid w:val="000F7E62"/>
    <w:rsid w:val="001003F3"/>
    <w:rsid w:val="0010047D"/>
    <w:rsid w:val="001004A0"/>
    <w:rsid w:val="001005D7"/>
    <w:rsid w:val="00100A25"/>
    <w:rsid w:val="00100E0D"/>
    <w:rsid w:val="00101209"/>
    <w:rsid w:val="0010128B"/>
    <w:rsid w:val="00101528"/>
    <w:rsid w:val="0010177E"/>
    <w:rsid w:val="001020E8"/>
    <w:rsid w:val="0010249C"/>
    <w:rsid w:val="00102D3B"/>
    <w:rsid w:val="00102E77"/>
    <w:rsid w:val="00102F40"/>
    <w:rsid w:val="001030A2"/>
    <w:rsid w:val="00103219"/>
    <w:rsid w:val="001032A9"/>
    <w:rsid w:val="00103436"/>
    <w:rsid w:val="001034B8"/>
    <w:rsid w:val="00103573"/>
    <w:rsid w:val="001036F8"/>
    <w:rsid w:val="00103E22"/>
    <w:rsid w:val="00104137"/>
    <w:rsid w:val="00104223"/>
    <w:rsid w:val="00105428"/>
    <w:rsid w:val="00105455"/>
    <w:rsid w:val="00105985"/>
    <w:rsid w:val="00105D04"/>
    <w:rsid w:val="00106009"/>
    <w:rsid w:val="0010634C"/>
    <w:rsid w:val="001063B2"/>
    <w:rsid w:val="00106845"/>
    <w:rsid w:val="001070C6"/>
    <w:rsid w:val="001073BA"/>
    <w:rsid w:val="00107714"/>
    <w:rsid w:val="00107799"/>
    <w:rsid w:val="00107A9A"/>
    <w:rsid w:val="00107ADA"/>
    <w:rsid w:val="00110871"/>
    <w:rsid w:val="001113A9"/>
    <w:rsid w:val="001117E0"/>
    <w:rsid w:val="0011199D"/>
    <w:rsid w:val="00111CA4"/>
    <w:rsid w:val="00111CB3"/>
    <w:rsid w:val="00111D71"/>
    <w:rsid w:val="00111DBF"/>
    <w:rsid w:val="001123CE"/>
    <w:rsid w:val="00112630"/>
    <w:rsid w:val="001126E9"/>
    <w:rsid w:val="0011294F"/>
    <w:rsid w:val="00112DA4"/>
    <w:rsid w:val="0011307A"/>
    <w:rsid w:val="00113A4C"/>
    <w:rsid w:val="00113E2A"/>
    <w:rsid w:val="00113ED2"/>
    <w:rsid w:val="001140E3"/>
    <w:rsid w:val="001141CF"/>
    <w:rsid w:val="001143B6"/>
    <w:rsid w:val="00114B42"/>
    <w:rsid w:val="00114B5F"/>
    <w:rsid w:val="0011591A"/>
    <w:rsid w:val="0011595A"/>
    <w:rsid w:val="00116302"/>
    <w:rsid w:val="001165EA"/>
    <w:rsid w:val="00116620"/>
    <w:rsid w:val="00116642"/>
    <w:rsid w:val="001168FA"/>
    <w:rsid w:val="00116990"/>
    <w:rsid w:val="00116AF8"/>
    <w:rsid w:val="00116E24"/>
    <w:rsid w:val="0011702F"/>
    <w:rsid w:val="001174B7"/>
    <w:rsid w:val="00117773"/>
    <w:rsid w:val="00117894"/>
    <w:rsid w:val="001178F8"/>
    <w:rsid w:val="00117A64"/>
    <w:rsid w:val="00117D0E"/>
    <w:rsid w:val="00117D3D"/>
    <w:rsid w:val="00120193"/>
    <w:rsid w:val="00120AE9"/>
    <w:rsid w:val="00120D65"/>
    <w:rsid w:val="00120E87"/>
    <w:rsid w:val="00120F85"/>
    <w:rsid w:val="001210E1"/>
    <w:rsid w:val="001211C6"/>
    <w:rsid w:val="0012188E"/>
    <w:rsid w:val="001218DA"/>
    <w:rsid w:val="00121D83"/>
    <w:rsid w:val="00121E10"/>
    <w:rsid w:val="00122066"/>
    <w:rsid w:val="00122078"/>
    <w:rsid w:val="001226BC"/>
    <w:rsid w:val="00122847"/>
    <w:rsid w:val="00122851"/>
    <w:rsid w:val="00123753"/>
    <w:rsid w:val="001237E8"/>
    <w:rsid w:val="00123CB8"/>
    <w:rsid w:val="00124000"/>
    <w:rsid w:val="00124028"/>
    <w:rsid w:val="00124100"/>
    <w:rsid w:val="001244EB"/>
    <w:rsid w:val="001246EF"/>
    <w:rsid w:val="00124DE9"/>
    <w:rsid w:val="00125587"/>
    <w:rsid w:val="001256F2"/>
    <w:rsid w:val="001257F1"/>
    <w:rsid w:val="00125CF9"/>
    <w:rsid w:val="00125F25"/>
    <w:rsid w:val="00125F50"/>
    <w:rsid w:val="00125F6A"/>
    <w:rsid w:val="00126060"/>
    <w:rsid w:val="00126292"/>
    <w:rsid w:val="001266AD"/>
    <w:rsid w:val="00126F26"/>
    <w:rsid w:val="00127043"/>
    <w:rsid w:val="00127182"/>
    <w:rsid w:val="0012719C"/>
    <w:rsid w:val="00127437"/>
    <w:rsid w:val="00127A58"/>
    <w:rsid w:val="00127AE3"/>
    <w:rsid w:val="001303BF"/>
    <w:rsid w:val="001303C1"/>
    <w:rsid w:val="00130472"/>
    <w:rsid w:val="001305E7"/>
    <w:rsid w:val="00130607"/>
    <w:rsid w:val="00130B5B"/>
    <w:rsid w:val="00130D18"/>
    <w:rsid w:val="00130E9C"/>
    <w:rsid w:val="00130F2A"/>
    <w:rsid w:val="00131274"/>
    <w:rsid w:val="00131353"/>
    <w:rsid w:val="001314FB"/>
    <w:rsid w:val="0013162A"/>
    <w:rsid w:val="001318AD"/>
    <w:rsid w:val="00131DBF"/>
    <w:rsid w:val="00131E71"/>
    <w:rsid w:val="001321EC"/>
    <w:rsid w:val="00132299"/>
    <w:rsid w:val="001323E5"/>
    <w:rsid w:val="001329C2"/>
    <w:rsid w:val="00132A1B"/>
    <w:rsid w:val="00132D3F"/>
    <w:rsid w:val="00132FA4"/>
    <w:rsid w:val="001331E2"/>
    <w:rsid w:val="00133215"/>
    <w:rsid w:val="00133869"/>
    <w:rsid w:val="00133A4D"/>
    <w:rsid w:val="00133D39"/>
    <w:rsid w:val="001341B3"/>
    <w:rsid w:val="001342A9"/>
    <w:rsid w:val="001344FE"/>
    <w:rsid w:val="00134B8C"/>
    <w:rsid w:val="00135170"/>
    <w:rsid w:val="0013534F"/>
    <w:rsid w:val="00135D2A"/>
    <w:rsid w:val="001362F0"/>
    <w:rsid w:val="00136729"/>
    <w:rsid w:val="00137074"/>
    <w:rsid w:val="00137081"/>
    <w:rsid w:val="001373DC"/>
    <w:rsid w:val="00137547"/>
    <w:rsid w:val="00137626"/>
    <w:rsid w:val="0013777E"/>
    <w:rsid w:val="0013790B"/>
    <w:rsid w:val="00137C08"/>
    <w:rsid w:val="00137E07"/>
    <w:rsid w:val="0014006E"/>
    <w:rsid w:val="001401F3"/>
    <w:rsid w:val="001405E9"/>
    <w:rsid w:val="0014066E"/>
    <w:rsid w:val="00140722"/>
    <w:rsid w:val="001409E0"/>
    <w:rsid w:val="00140AB7"/>
    <w:rsid w:val="00141018"/>
    <w:rsid w:val="001411D4"/>
    <w:rsid w:val="00141414"/>
    <w:rsid w:val="0014165D"/>
    <w:rsid w:val="00141E87"/>
    <w:rsid w:val="00141EA7"/>
    <w:rsid w:val="00142195"/>
    <w:rsid w:val="001421BD"/>
    <w:rsid w:val="0014284B"/>
    <w:rsid w:val="001428A1"/>
    <w:rsid w:val="00142B0D"/>
    <w:rsid w:val="00142E54"/>
    <w:rsid w:val="0014325A"/>
    <w:rsid w:val="001432F8"/>
    <w:rsid w:val="001442D4"/>
    <w:rsid w:val="001442EB"/>
    <w:rsid w:val="001443B6"/>
    <w:rsid w:val="0014443B"/>
    <w:rsid w:val="00144694"/>
    <w:rsid w:val="0014481D"/>
    <w:rsid w:val="00144966"/>
    <w:rsid w:val="00144CBD"/>
    <w:rsid w:val="00144E18"/>
    <w:rsid w:val="00144F68"/>
    <w:rsid w:val="001451E7"/>
    <w:rsid w:val="00145877"/>
    <w:rsid w:val="00145995"/>
    <w:rsid w:val="00145C08"/>
    <w:rsid w:val="00145D21"/>
    <w:rsid w:val="00146580"/>
    <w:rsid w:val="00146642"/>
    <w:rsid w:val="001468A1"/>
    <w:rsid w:val="001469DC"/>
    <w:rsid w:val="00146B14"/>
    <w:rsid w:val="00146F8A"/>
    <w:rsid w:val="001475DE"/>
    <w:rsid w:val="00147985"/>
    <w:rsid w:val="001479E4"/>
    <w:rsid w:val="00147BAC"/>
    <w:rsid w:val="00147ECE"/>
    <w:rsid w:val="00150058"/>
    <w:rsid w:val="001500EC"/>
    <w:rsid w:val="001501EA"/>
    <w:rsid w:val="00150690"/>
    <w:rsid w:val="00150E0C"/>
    <w:rsid w:val="001513A5"/>
    <w:rsid w:val="00151CB3"/>
    <w:rsid w:val="00151F6C"/>
    <w:rsid w:val="0015222C"/>
    <w:rsid w:val="00152295"/>
    <w:rsid w:val="00152559"/>
    <w:rsid w:val="001529B3"/>
    <w:rsid w:val="00152F65"/>
    <w:rsid w:val="00153157"/>
    <w:rsid w:val="001532A8"/>
    <w:rsid w:val="00153318"/>
    <w:rsid w:val="0015340A"/>
    <w:rsid w:val="00153767"/>
    <w:rsid w:val="00153B66"/>
    <w:rsid w:val="00153EC0"/>
    <w:rsid w:val="00153F8E"/>
    <w:rsid w:val="00154177"/>
    <w:rsid w:val="001541DE"/>
    <w:rsid w:val="0015467E"/>
    <w:rsid w:val="0015472C"/>
    <w:rsid w:val="00155057"/>
    <w:rsid w:val="0015541F"/>
    <w:rsid w:val="00155891"/>
    <w:rsid w:val="00155BDC"/>
    <w:rsid w:val="001561D7"/>
    <w:rsid w:val="0015644E"/>
    <w:rsid w:val="00156E57"/>
    <w:rsid w:val="00156EE2"/>
    <w:rsid w:val="00157321"/>
    <w:rsid w:val="00157392"/>
    <w:rsid w:val="001574CB"/>
    <w:rsid w:val="00157504"/>
    <w:rsid w:val="0015752D"/>
    <w:rsid w:val="00157536"/>
    <w:rsid w:val="00157673"/>
    <w:rsid w:val="00157960"/>
    <w:rsid w:val="00157C8C"/>
    <w:rsid w:val="00157E21"/>
    <w:rsid w:val="00160089"/>
    <w:rsid w:val="00160157"/>
    <w:rsid w:val="00160406"/>
    <w:rsid w:val="001604DC"/>
    <w:rsid w:val="001607F7"/>
    <w:rsid w:val="00160952"/>
    <w:rsid w:val="00160B5B"/>
    <w:rsid w:val="00160BA1"/>
    <w:rsid w:val="00160C08"/>
    <w:rsid w:val="00160CFC"/>
    <w:rsid w:val="0016136A"/>
    <w:rsid w:val="001615C6"/>
    <w:rsid w:val="001617A0"/>
    <w:rsid w:val="00161817"/>
    <w:rsid w:val="00161A16"/>
    <w:rsid w:val="00161ABC"/>
    <w:rsid w:val="001625DB"/>
    <w:rsid w:val="00162624"/>
    <w:rsid w:val="00163309"/>
    <w:rsid w:val="0016330A"/>
    <w:rsid w:val="00163965"/>
    <w:rsid w:val="00164045"/>
    <w:rsid w:val="0016464B"/>
    <w:rsid w:val="00164D76"/>
    <w:rsid w:val="00165135"/>
    <w:rsid w:val="001654B4"/>
    <w:rsid w:val="00165598"/>
    <w:rsid w:val="00165662"/>
    <w:rsid w:val="00165BBF"/>
    <w:rsid w:val="00165BFF"/>
    <w:rsid w:val="00165C23"/>
    <w:rsid w:val="00165FD5"/>
    <w:rsid w:val="00166377"/>
    <w:rsid w:val="00166593"/>
    <w:rsid w:val="0016663A"/>
    <w:rsid w:val="00166642"/>
    <w:rsid w:val="0016677F"/>
    <w:rsid w:val="0016694D"/>
    <w:rsid w:val="001669BF"/>
    <w:rsid w:val="001672FD"/>
    <w:rsid w:val="0016763C"/>
    <w:rsid w:val="0016771B"/>
    <w:rsid w:val="001679BE"/>
    <w:rsid w:val="00170166"/>
    <w:rsid w:val="001702B1"/>
    <w:rsid w:val="001707B1"/>
    <w:rsid w:val="001709CB"/>
    <w:rsid w:val="00170C09"/>
    <w:rsid w:val="00170F2D"/>
    <w:rsid w:val="00170FEF"/>
    <w:rsid w:val="001713D4"/>
    <w:rsid w:val="0017147D"/>
    <w:rsid w:val="001715B1"/>
    <w:rsid w:val="00171839"/>
    <w:rsid w:val="00171993"/>
    <w:rsid w:val="00171F88"/>
    <w:rsid w:val="00172154"/>
    <w:rsid w:val="001722B0"/>
    <w:rsid w:val="001723AB"/>
    <w:rsid w:val="00172777"/>
    <w:rsid w:val="001729E9"/>
    <w:rsid w:val="00172A4C"/>
    <w:rsid w:val="00172B66"/>
    <w:rsid w:val="00172BEE"/>
    <w:rsid w:val="00172F96"/>
    <w:rsid w:val="00173843"/>
    <w:rsid w:val="001739BA"/>
    <w:rsid w:val="001741CC"/>
    <w:rsid w:val="001742A7"/>
    <w:rsid w:val="00174641"/>
    <w:rsid w:val="0017467A"/>
    <w:rsid w:val="00174A64"/>
    <w:rsid w:val="00174AB5"/>
    <w:rsid w:val="00174EBC"/>
    <w:rsid w:val="00174FC5"/>
    <w:rsid w:val="001752AF"/>
    <w:rsid w:val="0017535B"/>
    <w:rsid w:val="00175FC8"/>
    <w:rsid w:val="00176054"/>
    <w:rsid w:val="0017679B"/>
    <w:rsid w:val="00176983"/>
    <w:rsid w:val="00177693"/>
    <w:rsid w:val="00177A32"/>
    <w:rsid w:val="00177BBC"/>
    <w:rsid w:val="00177D02"/>
    <w:rsid w:val="0018021E"/>
    <w:rsid w:val="001806AD"/>
    <w:rsid w:val="00180BEB"/>
    <w:rsid w:val="00180D18"/>
    <w:rsid w:val="00180E23"/>
    <w:rsid w:val="00180F4D"/>
    <w:rsid w:val="00180FE1"/>
    <w:rsid w:val="00181516"/>
    <w:rsid w:val="001816CD"/>
    <w:rsid w:val="00181777"/>
    <w:rsid w:val="00181B3A"/>
    <w:rsid w:val="00181B7D"/>
    <w:rsid w:val="00181D72"/>
    <w:rsid w:val="00181E25"/>
    <w:rsid w:val="00182E06"/>
    <w:rsid w:val="00182FCF"/>
    <w:rsid w:val="001830FD"/>
    <w:rsid w:val="001841A7"/>
    <w:rsid w:val="0018487F"/>
    <w:rsid w:val="0018501F"/>
    <w:rsid w:val="00185192"/>
    <w:rsid w:val="001856ED"/>
    <w:rsid w:val="001858B5"/>
    <w:rsid w:val="00185954"/>
    <w:rsid w:val="00185B6B"/>
    <w:rsid w:val="00185CE7"/>
    <w:rsid w:val="00185DB9"/>
    <w:rsid w:val="00185E63"/>
    <w:rsid w:val="00186138"/>
    <w:rsid w:val="001864D7"/>
    <w:rsid w:val="001867BD"/>
    <w:rsid w:val="001868E2"/>
    <w:rsid w:val="00186DFE"/>
    <w:rsid w:val="00186EB4"/>
    <w:rsid w:val="00186FB3"/>
    <w:rsid w:val="00187520"/>
    <w:rsid w:val="001875A3"/>
    <w:rsid w:val="001875C3"/>
    <w:rsid w:val="00187993"/>
    <w:rsid w:val="00187CB2"/>
    <w:rsid w:val="001902FB"/>
    <w:rsid w:val="001904D8"/>
    <w:rsid w:val="001906A7"/>
    <w:rsid w:val="0019088D"/>
    <w:rsid w:val="00190BE3"/>
    <w:rsid w:val="0019100E"/>
    <w:rsid w:val="00191229"/>
    <w:rsid w:val="001912CF"/>
    <w:rsid w:val="001919AA"/>
    <w:rsid w:val="00191D04"/>
    <w:rsid w:val="00191FD6"/>
    <w:rsid w:val="00192613"/>
    <w:rsid w:val="001926BE"/>
    <w:rsid w:val="001929C3"/>
    <w:rsid w:val="00192E2D"/>
    <w:rsid w:val="001936CF"/>
    <w:rsid w:val="00193786"/>
    <w:rsid w:val="0019387E"/>
    <w:rsid w:val="001938CF"/>
    <w:rsid w:val="00193B17"/>
    <w:rsid w:val="00193F51"/>
    <w:rsid w:val="00193F78"/>
    <w:rsid w:val="0019460F"/>
    <w:rsid w:val="001949B1"/>
    <w:rsid w:val="00194DA0"/>
    <w:rsid w:val="001950B2"/>
    <w:rsid w:val="00195221"/>
    <w:rsid w:val="001954BA"/>
    <w:rsid w:val="00195572"/>
    <w:rsid w:val="001955C9"/>
    <w:rsid w:val="00195753"/>
    <w:rsid w:val="00195D12"/>
    <w:rsid w:val="00195D1B"/>
    <w:rsid w:val="00195D1F"/>
    <w:rsid w:val="00196032"/>
    <w:rsid w:val="001961CB"/>
    <w:rsid w:val="001963E3"/>
    <w:rsid w:val="0019664B"/>
    <w:rsid w:val="00196AF6"/>
    <w:rsid w:val="00197040"/>
    <w:rsid w:val="00197160"/>
    <w:rsid w:val="001972BA"/>
    <w:rsid w:val="001973B8"/>
    <w:rsid w:val="0019745A"/>
    <w:rsid w:val="00197C02"/>
    <w:rsid w:val="00197F5D"/>
    <w:rsid w:val="00197FF8"/>
    <w:rsid w:val="001A0036"/>
    <w:rsid w:val="001A0142"/>
    <w:rsid w:val="001A022D"/>
    <w:rsid w:val="001A0404"/>
    <w:rsid w:val="001A07FB"/>
    <w:rsid w:val="001A0C25"/>
    <w:rsid w:val="001A0E98"/>
    <w:rsid w:val="001A13BF"/>
    <w:rsid w:val="001A1E25"/>
    <w:rsid w:val="001A21F6"/>
    <w:rsid w:val="001A23D1"/>
    <w:rsid w:val="001A2656"/>
    <w:rsid w:val="001A2766"/>
    <w:rsid w:val="001A2772"/>
    <w:rsid w:val="001A2CAF"/>
    <w:rsid w:val="001A2CEF"/>
    <w:rsid w:val="001A3542"/>
    <w:rsid w:val="001A3CB0"/>
    <w:rsid w:val="001A43F2"/>
    <w:rsid w:val="001A4C49"/>
    <w:rsid w:val="001A5054"/>
    <w:rsid w:val="001A50D0"/>
    <w:rsid w:val="001A535D"/>
    <w:rsid w:val="001A609F"/>
    <w:rsid w:val="001A6162"/>
    <w:rsid w:val="001A6393"/>
    <w:rsid w:val="001A6527"/>
    <w:rsid w:val="001A66F9"/>
    <w:rsid w:val="001A6995"/>
    <w:rsid w:val="001A69AA"/>
    <w:rsid w:val="001A6D58"/>
    <w:rsid w:val="001A70E5"/>
    <w:rsid w:val="001A73B0"/>
    <w:rsid w:val="001A782D"/>
    <w:rsid w:val="001A7F13"/>
    <w:rsid w:val="001A7F18"/>
    <w:rsid w:val="001B00DF"/>
    <w:rsid w:val="001B0475"/>
    <w:rsid w:val="001B05C5"/>
    <w:rsid w:val="001B06B1"/>
    <w:rsid w:val="001B085E"/>
    <w:rsid w:val="001B0940"/>
    <w:rsid w:val="001B0AED"/>
    <w:rsid w:val="001B0B68"/>
    <w:rsid w:val="001B0FE3"/>
    <w:rsid w:val="001B1663"/>
    <w:rsid w:val="001B21CC"/>
    <w:rsid w:val="001B22A2"/>
    <w:rsid w:val="001B241C"/>
    <w:rsid w:val="001B275C"/>
    <w:rsid w:val="001B2F13"/>
    <w:rsid w:val="001B31B1"/>
    <w:rsid w:val="001B31E5"/>
    <w:rsid w:val="001B3447"/>
    <w:rsid w:val="001B3807"/>
    <w:rsid w:val="001B3820"/>
    <w:rsid w:val="001B3A6F"/>
    <w:rsid w:val="001B3D86"/>
    <w:rsid w:val="001B40F0"/>
    <w:rsid w:val="001B4277"/>
    <w:rsid w:val="001B43B3"/>
    <w:rsid w:val="001B4794"/>
    <w:rsid w:val="001B4993"/>
    <w:rsid w:val="001B4C69"/>
    <w:rsid w:val="001B4D54"/>
    <w:rsid w:val="001B4D6C"/>
    <w:rsid w:val="001B4D80"/>
    <w:rsid w:val="001B4DBB"/>
    <w:rsid w:val="001B4DCB"/>
    <w:rsid w:val="001B502A"/>
    <w:rsid w:val="001B52F2"/>
    <w:rsid w:val="001B567B"/>
    <w:rsid w:val="001B5708"/>
    <w:rsid w:val="001B576E"/>
    <w:rsid w:val="001B5A93"/>
    <w:rsid w:val="001B5BD0"/>
    <w:rsid w:val="001B6AE6"/>
    <w:rsid w:val="001B6D51"/>
    <w:rsid w:val="001B7646"/>
    <w:rsid w:val="001B78F3"/>
    <w:rsid w:val="001B79E0"/>
    <w:rsid w:val="001B7A9C"/>
    <w:rsid w:val="001B7B69"/>
    <w:rsid w:val="001B7FA2"/>
    <w:rsid w:val="001C01DA"/>
    <w:rsid w:val="001C031C"/>
    <w:rsid w:val="001C0D6C"/>
    <w:rsid w:val="001C1545"/>
    <w:rsid w:val="001C184A"/>
    <w:rsid w:val="001C1B70"/>
    <w:rsid w:val="001C1C84"/>
    <w:rsid w:val="001C1F56"/>
    <w:rsid w:val="001C25CC"/>
    <w:rsid w:val="001C26AE"/>
    <w:rsid w:val="001C27D1"/>
    <w:rsid w:val="001C3398"/>
    <w:rsid w:val="001C3635"/>
    <w:rsid w:val="001C386F"/>
    <w:rsid w:val="001C3C9B"/>
    <w:rsid w:val="001C4F23"/>
    <w:rsid w:val="001C55A5"/>
    <w:rsid w:val="001C5C73"/>
    <w:rsid w:val="001C5EAA"/>
    <w:rsid w:val="001C5FCA"/>
    <w:rsid w:val="001C60B7"/>
    <w:rsid w:val="001C665E"/>
    <w:rsid w:val="001C67EC"/>
    <w:rsid w:val="001C6958"/>
    <w:rsid w:val="001C6979"/>
    <w:rsid w:val="001C69CA"/>
    <w:rsid w:val="001C6AD8"/>
    <w:rsid w:val="001C6B2B"/>
    <w:rsid w:val="001C6CCF"/>
    <w:rsid w:val="001C6D92"/>
    <w:rsid w:val="001C722F"/>
    <w:rsid w:val="001C7349"/>
    <w:rsid w:val="001C74EA"/>
    <w:rsid w:val="001C7632"/>
    <w:rsid w:val="001D021F"/>
    <w:rsid w:val="001D037B"/>
    <w:rsid w:val="001D0748"/>
    <w:rsid w:val="001D0BAA"/>
    <w:rsid w:val="001D0BD6"/>
    <w:rsid w:val="001D0D3D"/>
    <w:rsid w:val="001D0F87"/>
    <w:rsid w:val="001D12EF"/>
    <w:rsid w:val="001D1506"/>
    <w:rsid w:val="001D1FB2"/>
    <w:rsid w:val="001D23E2"/>
    <w:rsid w:val="001D2689"/>
    <w:rsid w:val="001D2763"/>
    <w:rsid w:val="001D2807"/>
    <w:rsid w:val="001D3580"/>
    <w:rsid w:val="001D3826"/>
    <w:rsid w:val="001D3B07"/>
    <w:rsid w:val="001D3BFF"/>
    <w:rsid w:val="001D401C"/>
    <w:rsid w:val="001D41E7"/>
    <w:rsid w:val="001D4734"/>
    <w:rsid w:val="001D47C9"/>
    <w:rsid w:val="001D4CD4"/>
    <w:rsid w:val="001D5015"/>
    <w:rsid w:val="001D5059"/>
    <w:rsid w:val="001D52A7"/>
    <w:rsid w:val="001D58B1"/>
    <w:rsid w:val="001D5BA2"/>
    <w:rsid w:val="001D5E4F"/>
    <w:rsid w:val="001D60D3"/>
    <w:rsid w:val="001D62DE"/>
    <w:rsid w:val="001D62E4"/>
    <w:rsid w:val="001D6F1B"/>
    <w:rsid w:val="001D7499"/>
    <w:rsid w:val="001D75A6"/>
    <w:rsid w:val="001D7862"/>
    <w:rsid w:val="001D7892"/>
    <w:rsid w:val="001D7971"/>
    <w:rsid w:val="001E01E3"/>
    <w:rsid w:val="001E02AD"/>
    <w:rsid w:val="001E05FC"/>
    <w:rsid w:val="001E07D5"/>
    <w:rsid w:val="001E0866"/>
    <w:rsid w:val="001E1686"/>
    <w:rsid w:val="001E1D8F"/>
    <w:rsid w:val="001E1E15"/>
    <w:rsid w:val="001E243A"/>
    <w:rsid w:val="001E25B7"/>
    <w:rsid w:val="001E2860"/>
    <w:rsid w:val="001E2E54"/>
    <w:rsid w:val="001E301E"/>
    <w:rsid w:val="001E30C4"/>
    <w:rsid w:val="001E3107"/>
    <w:rsid w:val="001E3855"/>
    <w:rsid w:val="001E3AC3"/>
    <w:rsid w:val="001E3E14"/>
    <w:rsid w:val="001E4493"/>
    <w:rsid w:val="001E44A0"/>
    <w:rsid w:val="001E49CC"/>
    <w:rsid w:val="001E4AFF"/>
    <w:rsid w:val="001E4F55"/>
    <w:rsid w:val="001E51B3"/>
    <w:rsid w:val="001E521F"/>
    <w:rsid w:val="001E5534"/>
    <w:rsid w:val="001E55C6"/>
    <w:rsid w:val="001E574F"/>
    <w:rsid w:val="001E585A"/>
    <w:rsid w:val="001E595A"/>
    <w:rsid w:val="001E59CC"/>
    <w:rsid w:val="001E5C36"/>
    <w:rsid w:val="001E5DB9"/>
    <w:rsid w:val="001E6092"/>
    <w:rsid w:val="001E6716"/>
    <w:rsid w:val="001E70C9"/>
    <w:rsid w:val="001E7460"/>
    <w:rsid w:val="001E786F"/>
    <w:rsid w:val="001F0190"/>
    <w:rsid w:val="001F079A"/>
    <w:rsid w:val="001F0A27"/>
    <w:rsid w:val="001F0C74"/>
    <w:rsid w:val="001F0CAE"/>
    <w:rsid w:val="001F14AB"/>
    <w:rsid w:val="001F26EF"/>
    <w:rsid w:val="001F2CA9"/>
    <w:rsid w:val="001F2E71"/>
    <w:rsid w:val="001F3235"/>
    <w:rsid w:val="001F3246"/>
    <w:rsid w:val="001F3344"/>
    <w:rsid w:val="001F39D4"/>
    <w:rsid w:val="001F3BDD"/>
    <w:rsid w:val="001F3C1E"/>
    <w:rsid w:val="001F3C45"/>
    <w:rsid w:val="001F3EA9"/>
    <w:rsid w:val="001F3F3F"/>
    <w:rsid w:val="001F4276"/>
    <w:rsid w:val="001F4342"/>
    <w:rsid w:val="001F43E6"/>
    <w:rsid w:val="001F4528"/>
    <w:rsid w:val="001F474D"/>
    <w:rsid w:val="001F4780"/>
    <w:rsid w:val="001F4ACB"/>
    <w:rsid w:val="001F4CC1"/>
    <w:rsid w:val="001F51A7"/>
    <w:rsid w:val="001F5659"/>
    <w:rsid w:val="001F5D2A"/>
    <w:rsid w:val="001F5DBD"/>
    <w:rsid w:val="001F5DD7"/>
    <w:rsid w:val="001F5E4A"/>
    <w:rsid w:val="001F6290"/>
    <w:rsid w:val="001F6357"/>
    <w:rsid w:val="001F6541"/>
    <w:rsid w:val="001F6DD8"/>
    <w:rsid w:val="001F6EB6"/>
    <w:rsid w:val="001F6F68"/>
    <w:rsid w:val="001F6FDD"/>
    <w:rsid w:val="001F72B7"/>
    <w:rsid w:val="001F740B"/>
    <w:rsid w:val="001F7904"/>
    <w:rsid w:val="001F7C29"/>
    <w:rsid w:val="001F7D16"/>
    <w:rsid w:val="001F7DF3"/>
    <w:rsid w:val="001F7E95"/>
    <w:rsid w:val="00200102"/>
    <w:rsid w:val="00200300"/>
    <w:rsid w:val="00200454"/>
    <w:rsid w:val="002009A4"/>
    <w:rsid w:val="00200E45"/>
    <w:rsid w:val="00201032"/>
    <w:rsid w:val="0020156A"/>
    <w:rsid w:val="0020165F"/>
    <w:rsid w:val="00201ED0"/>
    <w:rsid w:val="00202123"/>
    <w:rsid w:val="002023C0"/>
    <w:rsid w:val="002029BB"/>
    <w:rsid w:val="00202F02"/>
    <w:rsid w:val="0020303A"/>
    <w:rsid w:val="002031BE"/>
    <w:rsid w:val="00203424"/>
    <w:rsid w:val="002035CC"/>
    <w:rsid w:val="00203724"/>
    <w:rsid w:val="00203730"/>
    <w:rsid w:val="002037BD"/>
    <w:rsid w:val="00203840"/>
    <w:rsid w:val="00203D3A"/>
    <w:rsid w:val="00203E89"/>
    <w:rsid w:val="00204397"/>
    <w:rsid w:val="00204739"/>
    <w:rsid w:val="002049AF"/>
    <w:rsid w:val="00204AB4"/>
    <w:rsid w:val="00204CEB"/>
    <w:rsid w:val="00204E3F"/>
    <w:rsid w:val="00204F79"/>
    <w:rsid w:val="00205310"/>
    <w:rsid w:val="00205479"/>
    <w:rsid w:val="0020547E"/>
    <w:rsid w:val="0020580C"/>
    <w:rsid w:val="00205A8C"/>
    <w:rsid w:val="00205AE1"/>
    <w:rsid w:val="002063A6"/>
    <w:rsid w:val="00207404"/>
    <w:rsid w:val="002074A3"/>
    <w:rsid w:val="0020758B"/>
    <w:rsid w:val="0020764F"/>
    <w:rsid w:val="002078FB"/>
    <w:rsid w:val="00207955"/>
    <w:rsid w:val="0021011E"/>
    <w:rsid w:val="00210130"/>
    <w:rsid w:val="0021043D"/>
    <w:rsid w:val="002108BA"/>
    <w:rsid w:val="00210C64"/>
    <w:rsid w:val="0021123F"/>
    <w:rsid w:val="00211585"/>
    <w:rsid w:val="002116B2"/>
    <w:rsid w:val="00211851"/>
    <w:rsid w:val="002119C3"/>
    <w:rsid w:val="00211A0D"/>
    <w:rsid w:val="00211E57"/>
    <w:rsid w:val="00211EE1"/>
    <w:rsid w:val="002121AA"/>
    <w:rsid w:val="0021234C"/>
    <w:rsid w:val="00212BC0"/>
    <w:rsid w:val="00212D3B"/>
    <w:rsid w:val="00213690"/>
    <w:rsid w:val="002139DE"/>
    <w:rsid w:val="00213B16"/>
    <w:rsid w:val="00213C2C"/>
    <w:rsid w:val="002141E3"/>
    <w:rsid w:val="00214298"/>
    <w:rsid w:val="00214439"/>
    <w:rsid w:val="002145F3"/>
    <w:rsid w:val="00214620"/>
    <w:rsid w:val="0021488C"/>
    <w:rsid w:val="002148C9"/>
    <w:rsid w:val="00214A2E"/>
    <w:rsid w:val="00215343"/>
    <w:rsid w:val="002153A5"/>
    <w:rsid w:val="0021550F"/>
    <w:rsid w:val="0021565E"/>
    <w:rsid w:val="00215838"/>
    <w:rsid w:val="0021590C"/>
    <w:rsid w:val="00216713"/>
    <w:rsid w:val="002167E4"/>
    <w:rsid w:val="002169A7"/>
    <w:rsid w:val="00216CF1"/>
    <w:rsid w:val="00216EA5"/>
    <w:rsid w:val="00216EE4"/>
    <w:rsid w:val="0021711D"/>
    <w:rsid w:val="00217614"/>
    <w:rsid w:val="002178DF"/>
    <w:rsid w:val="00217C7B"/>
    <w:rsid w:val="00217D48"/>
    <w:rsid w:val="00217DCA"/>
    <w:rsid w:val="00220295"/>
    <w:rsid w:val="00220576"/>
    <w:rsid w:val="00220D37"/>
    <w:rsid w:val="00220E8D"/>
    <w:rsid w:val="00221001"/>
    <w:rsid w:val="00221036"/>
    <w:rsid w:val="00221178"/>
    <w:rsid w:val="002214B8"/>
    <w:rsid w:val="002215EE"/>
    <w:rsid w:val="0022180E"/>
    <w:rsid w:val="00221B4B"/>
    <w:rsid w:val="002222AD"/>
    <w:rsid w:val="0022234A"/>
    <w:rsid w:val="0022271E"/>
    <w:rsid w:val="00222723"/>
    <w:rsid w:val="0022288D"/>
    <w:rsid w:val="0022291B"/>
    <w:rsid w:val="00222B81"/>
    <w:rsid w:val="00222C30"/>
    <w:rsid w:val="00222EEE"/>
    <w:rsid w:val="00222FE7"/>
    <w:rsid w:val="00223147"/>
    <w:rsid w:val="00223186"/>
    <w:rsid w:val="002231EA"/>
    <w:rsid w:val="0022320F"/>
    <w:rsid w:val="002234F3"/>
    <w:rsid w:val="0022356B"/>
    <w:rsid w:val="00223BC8"/>
    <w:rsid w:val="00223DDF"/>
    <w:rsid w:val="00223F64"/>
    <w:rsid w:val="00223FD6"/>
    <w:rsid w:val="00224183"/>
    <w:rsid w:val="002242D9"/>
    <w:rsid w:val="0022450A"/>
    <w:rsid w:val="0022481B"/>
    <w:rsid w:val="00224C53"/>
    <w:rsid w:val="00224EBE"/>
    <w:rsid w:val="00224FCB"/>
    <w:rsid w:val="002257EF"/>
    <w:rsid w:val="00225D8F"/>
    <w:rsid w:val="00226F04"/>
    <w:rsid w:val="00226F68"/>
    <w:rsid w:val="00226F88"/>
    <w:rsid w:val="00227077"/>
    <w:rsid w:val="00227143"/>
    <w:rsid w:val="00227278"/>
    <w:rsid w:val="00227856"/>
    <w:rsid w:val="00227B78"/>
    <w:rsid w:val="00227D2D"/>
    <w:rsid w:val="0023014D"/>
    <w:rsid w:val="00230154"/>
    <w:rsid w:val="00230449"/>
    <w:rsid w:val="002304F2"/>
    <w:rsid w:val="0023084D"/>
    <w:rsid w:val="00230B25"/>
    <w:rsid w:val="00230E43"/>
    <w:rsid w:val="00230FC7"/>
    <w:rsid w:val="002310ED"/>
    <w:rsid w:val="002311E8"/>
    <w:rsid w:val="00231545"/>
    <w:rsid w:val="00232054"/>
    <w:rsid w:val="002322C6"/>
    <w:rsid w:val="002326F1"/>
    <w:rsid w:val="00232B65"/>
    <w:rsid w:val="00232C0E"/>
    <w:rsid w:val="00232E8F"/>
    <w:rsid w:val="00233058"/>
    <w:rsid w:val="00233271"/>
    <w:rsid w:val="0023396B"/>
    <w:rsid w:val="002341A6"/>
    <w:rsid w:val="002342BE"/>
    <w:rsid w:val="0023433C"/>
    <w:rsid w:val="002349F2"/>
    <w:rsid w:val="00234A1B"/>
    <w:rsid w:val="00234B1A"/>
    <w:rsid w:val="00234CD1"/>
    <w:rsid w:val="00234D39"/>
    <w:rsid w:val="00234D55"/>
    <w:rsid w:val="0023519E"/>
    <w:rsid w:val="002360AB"/>
    <w:rsid w:val="00236668"/>
    <w:rsid w:val="002366CC"/>
    <w:rsid w:val="00236742"/>
    <w:rsid w:val="00236B31"/>
    <w:rsid w:val="00236C48"/>
    <w:rsid w:val="002372A2"/>
    <w:rsid w:val="00237656"/>
    <w:rsid w:val="00237D4B"/>
    <w:rsid w:val="00237E5A"/>
    <w:rsid w:val="00237EA9"/>
    <w:rsid w:val="002400E4"/>
    <w:rsid w:val="002401E6"/>
    <w:rsid w:val="0024066C"/>
    <w:rsid w:val="00240D98"/>
    <w:rsid w:val="00240EA1"/>
    <w:rsid w:val="00240F78"/>
    <w:rsid w:val="002419E8"/>
    <w:rsid w:val="00241A18"/>
    <w:rsid w:val="0024236B"/>
    <w:rsid w:val="002423C7"/>
    <w:rsid w:val="002437E3"/>
    <w:rsid w:val="00243C18"/>
    <w:rsid w:val="00243D4C"/>
    <w:rsid w:val="00243FE4"/>
    <w:rsid w:val="002440EE"/>
    <w:rsid w:val="00244758"/>
    <w:rsid w:val="00244780"/>
    <w:rsid w:val="002449D0"/>
    <w:rsid w:val="00244EE2"/>
    <w:rsid w:val="0024502D"/>
    <w:rsid w:val="0024507E"/>
    <w:rsid w:val="002452ED"/>
    <w:rsid w:val="002454C7"/>
    <w:rsid w:val="00245672"/>
    <w:rsid w:val="0024597C"/>
    <w:rsid w:val="00245D9F"/>
    <w:rsid w:val="00245F17"/>
    <w:rsid w:val="00245FD8"/>
    <w:rsid w:val="00246299"/>
    <w:rsid w:val="002463EE"/>
    <w:rsid w:val="0024649A"/>
    <w:rsid w:val="002464C6"/>
    <w:rsid w:val="00246A22"/>
    <w:rsid w:val="00246A69"/>
    <w:rsid w:val="00246C5F"/>
    <w:rsid w:val="00246D0B"/>
    <w:rsid w:val="00247013"/>
    <w:rsid w:val="00247149"/>
    <w:rsid w:val="0024732E"/>
    <w:rsid w:val="0024736E"/>
    <w:rsid w:val="0024745C"/>
    <w:rsid w:val="00247CD7"/>
    <w:rsid w:val="00247E87"/>
    <w:rsid w:val="00247F36"/>
    <w:rsid w:val="00250504"/>
    <w:rsid w:val="0025071A"/>
    <w:rsid w:val="002509AE"/>
    <w:rsid w:val="00250CE1"/>
    <w:rsid w:val="00251084"/>
    <w:rsid w:val="00251872"/>
    <w:rsid w:val="0025195B"/>
    <w:rsid w:val="00251D81"/>
    <w:rsid w:val="00252037"/>
    <w:rsid w:val="0025229E"/>
    <w:rsid w:val="002524E9"/>
    <w:rsid w:val="00252C7F"/>
    <w:rsid w:val="00253160"/>
    <w:rsid w:val="00253173"/>
    <w:rsid w:val="002531F4"/>
    <w:rsid w:val="002537E7"/>
    <w:rsid w:val="00253913"/>
    <w:rsid w:val="00253C18"/>
    <w:rsid w:val="00253C90"/>
    <w:rsid w:val="00253E55"/>
    <w:rsid w:val="00253ED0"/>
    <w:rsid w:val="00253F96"/>
    <w:rsid w:val="00254AC2"/>
    <w:rsid w:val="00254D2D"/>
    <w:rsid w:val="00254EAF"/>
    <w:rsid w:val="002550BC"/>
    <w:rsid w:val="002554CF"/>
    <w:rsid w:val="0025580E"/>
    <w:rsid w:val="002558DC"/>
    <w:rsid w:val="00255A49"/>
    <w:rsid w:val="0025611D"/>
    <w:rsid w:val="002563D6"/>
    <w:rsid w:val="002563FC"/>
    <w:rsid w:val="00256A0B"/>
    <w:rsid w:val="00256F15"/>
    <w:rsid w:val="00256F68"/>
    <w:rsid w:val="00257033"/>
    <w:rsid w:val="0025711F"/>
    <w:rsid w:val="00257302"/>
    <w:rsid w:val="00257389"/>
    <w:rsid w:val="00257423"/>
    <w:rsid w:val="00257681"/>
    <w:rsid w:val="00257694"/>
    <w:rsid w:val="00257769"/>
    <w:rsid w:val="002577E4"/>
    <w:rsid w:val="00257999"/>
    <w:rsid w:val="00257ED8"/>
    <w:rsid w:val="002601DD"/>
    <w:rsid w:val="0026030E"/>
    <w:rsid w:val="00260779"/>
    <w:rsid w:val="00260C67"/>
    <w:rsid w:val="00261762"/>
    <w:rsid w:val="00261934"/>
    <w:rsid w:val="00261CA2"/>
    <w:rsid w:val="00261CBE"/>
    <w:rsid w:val="00261D6F"/>
    <w:rsid w:val="00261FF2"/>
    <w:rsid w:val="002624F9"/>
    <w:rsid w:val="00262EF3"/>
    <w:rsid w:val="0026316C"/>
    <w:rsid w:val="002631C2"/>
    <w:rsid w:val="00263633"/>
    <w:rsid w:val="002636FF"/>
    <w:rsid w:val="002638F4"/>
    <w:rsid w:val="002639E0"/>
    <w:rsid w:val="00263C0A"/>
    <w:rsid w:val="00263C19"/>
    <w:rsid w:val="00264296"/>
    <w:rsid w:val="00264ACE"/>
    <w:rsid w:val="00264BAC"/>
    <w:rsid w:val="0026564F"/>
    <w:rsid w:val="002656CE"/>
    <w:rsid w:val="00265A70"/>
    <w:rsid w:val="00266060"/>
    <w:rsid w:val="0026660B"/>
    <w:rsid w:val="00266A71"/>
    <w:rsid w:val="00266C33"/>
    <w:rsid w:val="00267261"/>
    <w:rsid w:val="0026731F"/>
    <w:rsid w:val="00267339"/>
    <w:rsid w:val="00267675"/>
    <w:rsid w:val="00267C6D"/>
    <w:rsid w:val="00267FCD"/>
    <w:rsid w:val="00270054"/>
    <w:rsid w:val="0027072F"/>
    <w:rsid w:val="0027081B"/>
    <w:rsid w:val="00270892"/>
    <w:rsid w:val="002714EF"/>
    <w:rsid w:val="00271846"/>
    <w:rsid w:val="002720D0"/>
    <w:rsid w:val="002721C6"/>
    <w:rsid w:val="002726EC"/>
    <w:rsid w:val="00272706"/>
    <w:rsid w:val="002736A2"/>
    <w:rsid w:val="002738E8"/>
    <w:rsid w:val="00273A6A"/>
    <w:rsid w:val="00273B0E"/>
    <w:rsid w:val="002743AA"/>
    <w:rsid w:val="002743EA"/>
    <w:rsid w:val="00274530"/>
    <w:rsid w:val="0027459C"/>
    <w:rsid w:val="00274B2F"/>
    <w:rsid w:val="00274BAD"/>
    <w:rsid w:val="00274CFF"/>
    <w:rsid w:val="00274DC8"/>
    <w:rsid w:val="00274E90"/>
    <w:rsid w:val="0027554B"/>
    <w:rsid w:val="002758BC"/>
    <w:rsid w:val="00275976"/>
    <w:rsid w:val="00276709"/>
    <w:rsid w:val="002768C2"/>
    <w:rsid w:val="00276CE1"/>
    <w:rsid w:val="00276CE6"/>
    <w:rsid w:val="00276F68"/>
    <w:rsid w:val="00277333"/>
    <w:rsid w:val="00277714"/>
    <w:rsid w:val="0027781A"/>
    <w:rsid w:val="0027785C"/>
    <w:rsid w:val="0027787D"/>
    <w:rsid w:val="0028065D"/>
    <w:rsid w:val="00280745"/>
    <w:rsid w:val="0028074D"/>
    <w:rsid w:val="002810C9"/>
    <w:rsid w:val="0028118E"/>
    <w:rsid w:val="002815B8"/>
    <w:rsid w:val="002816B3"/>
    <w:rsid w:val="00281AEA"/>
    <w:rsid w:val="00281F55"/>
    <w:rsid w:val="0028203B"/>
    <w:rsid w:val="002824B9"/>
    <w:rsid w:val="002824BF"/>
    <w:rsid w:val="00282535"/>
    <w:rsid w:val="00282620"/>
    <w:rsid w:val="0028348F"/>
    <w:rsid w:val="00283524"/>
    <w:rsid w:val="002837B9"/>
    <w:rsid w:val="0028387C"/>
    <w:rsid w:val="00283D02"/>
    <w:rsid w:val="0028438E"/>
    <w:rsid w:val="002847F4"/>
    <w:rsid w:val="002848F8"/>
    <w:rsid w:val="00284B6C"/>
    <w:rsid w:val="0028553D"/>
    <w:rsid w:val="002857AD"/>
    <w:rsid w:val="00285954"/>
    <w:rsid w:val="00285BC8"/>
    <w:rsid w:val="00285E12"/>
    <w:rsid w:val="00286265"/>
    <w:rsid w:val="00286352"/>
    <w:rsid w:val="002865DB"/>
    <w:rsid w:val="00286ABF"/>
    <w:rsid w:val="00286C57"/>
    <w:rsid w:val="002871BF"/>
    <w:rsid w:val="002872E1"/>
    <w:rsid w:val="00287469"/>
    <w:rsid w:val="002877DD"/>
    <w:rsid w:val="00287983"/>
    <w:rsid w:val="00287C72"/>
    <w:rsid w:val="002903AB"/>
    <w:rsid w:val="00290900"/>
    <w:rsid w:val="00290E22"/>
    <w:rsid w:val="00290FCC"/>
    <w:rsid w:val="0029121B"/>
    <w:rsid w:val="00291336"/>
    <w:rsid w:val="00291499"/>
    <w:rsid w:val="002916CD"/>
    <w:rsid w:val="002919C9"/>
    <w:rsid w:val="00291A0F"/>
    <w:rsid w:val="0029200F"/>
    <w:rsid w:val="00292149"/>
    <w:rsid w:val="00292170"/>
    <w:rsid w:val="002921D7"/>
    <w:rsid w:val="002922DD"/>
    <w:rsid w:val="002922FA"/>
    <w:rsid w:val="0029239F"/>
    <w:rsid w:val="002927A4"/>
    <w:rsid w:val="00292C53"/>
    <w:rsid w:val="002931FD"/>
    <w:rsid w:val="00293266"/>
    <w:rsid w:val="0029326A"/>
    <w:rsid w:val="00293979"/>
    <w:rsid w:val="00293D58"/>
    <w:rsid w:val="00294074"/>
    <w:rsid w:val="00294DCC"/>
    <w:rsid w:val="00294EBC"/>
    <w:rsid w:val="002954C5"/>
    <w:rsid w:val="002957E1"/>
    <w:rsid w:val="002958E5"/>
    <w:rsid w:val="00295C1D"/>
    <w:rsid w:val="00295C95"/>
    <w:rsid w:val="00295E37"/>
    <w:rsid w:val="00295F72"/>
    <w:rsid w:val="0029632D"/>
    <w:rsid w:val="00296377"/>
    <w:rsid w:val="002963F9"/>
    <w:rsid w:val="002966E2"/>
    <w:rsid w:val="0029690F"/>
    <w:rsid w:val="00296F89"/>
    <w:rsid w:val="002973E7"/>
    <w:rsid w:val="0029760F"/>
    <w:rsid w:val="0029789B"/>
    <w:rsid w:val="00297B04"/>
    <w:rsid w:val="00297E42"/>
    <w:rsid w:val="002A0069"/>
    <w:rsid w:val="002A0A91"/>
    <w:rsid w:val="002A0BA9"/>
    <w:rsid w:val="002A0C7A"/>
    <w:rsid w:val="002A1031"/>
    <w:rsid w:val="002A1341"/>
    <w:rsid w:val="002A1753"/>
    <w:rsid w:val="002A189F"/>
    <w:rsid w:val="002A1A3B"/>
    <w:rsid w:val="002A210F"/>
    <w:rsid w:val="002A26B4"/>
    <w:rsid w:val="002A2956"/>
    <w:rsid w:val="002A2C9A"/>
    <w:rsid w:val="002A2D06"/>
    <w:rsid w:val="002A2E87"/>
    <w:rsid w:val="002A33D0"/>
    <w:rsid w:val="002A36D7"/>
    <w:rsid w:val="002A383B"/>
    <w:rsid w:val="002A466E"/>
    <w:rsid w:val="002A4993"/>
    <w:rsid w:val="002A49DB"/>
    <w:rsid w:val="002A4F24"/>
    <w:rsid w:val="002A57EE"/>
    <w:rsid w:val="002A58DB"/>
    <w:rsid w:val="002A5CCC"/>
    <w:rsid w:val="002A5DAE"/>
    <w:rsid w:val="002A62B1"/>
    <w:rsid w:val="002A62B4"/>
    <w:rsid w:val="002A6342"/>
    <w:rsid w:val="002A683B"/>
    <w:rsid w:val="002A6B89"/>
    <w:rsid w:val="002A6C2B"/>
    <w:rsid w:val="002A76C3"/>
    <w:rsid w:val="002A7A34"/>
    <w:rsid w:val="002A7B00"/>
    <w:rsid w:val="002A7BBE"/>
    <w:rsid w:val="002B044B"/>
    <w:rsid w:val="002B04D7"/>
    <w:rsid w:val="002B0A45"/>
    <w:rsid w:val="002B0E12"/>
    <w:rsid w:val="002B0E15"/>
    <w:rsid w:val="002B0F93"/>
    <w:rsid w:val="002B0FED"/>
    <w:rsid w:val="002B10A2"/>
    <w:rsid w:val="002B125F"/>
    <w:rsid w:val="002B1454"/>
    <w:rsid w:val="002B1511"/>
    <w:rsid w:val="002B15CC"/>
    <w:rsid w:val="002B15D4"/>
    <w:rsid w:val="002B1B78"/>
    <w:rsid w:val="002B1DE5"/>
    <w:rsid w:val="002B1ECD"/>
    <w:rsid w:val="002B23A2"/>
    <w:rsid w:val="002B24BD"/>
    <w:rsid w:val="002B2590"/>
    <w:rsid w:val="002B2884"/>
    <w:rsid w:val="002B2AC7"/>
    <w:rsid w:val="002B335D"/>
    <w:rsid w:val="002B38D3"/>
    <w:rsid w:val="002B3C21"/>
    <w:rsid w:val="002B3D6E"/>
    <w:rsid w:val="002B3DB1"/>
    <w:rsid w:val="002B3EAB"/>
    <w:rsid w:val="002B4225"/>
    <w:rsid w:val="002B4434"/>
    <w:rsid w:val="002B4CA6"/>
    <w:rsid w:val="002B4CDC"/>
    <w:rsid w:val="002B5482"/>
    <w:rsid w:val="002B5D91"/>
    <w:rsid w:val="002B5F40"/>
    <w:rsid w:val="002B6185"/>
    <w:rsid w:val="002B642F"/>
    <w:rsid w:val="002B673B"/>
    <w:rsid w:val="002B6B2C"/>
    <w:rsid w:val="002B6CD6"/>
    <w:rsid w:val="002B72C0"/>
    <w:rsid w:val="002B7377"/>
    <w:rsid w:val="002B7545"/>
    <w:rsid w:val="002B7706"/>
    <w:rsid w:val="002B7D5C"/>
    <w:rsid w:val="002B7FE3"/>
    <w:rsid w:val="002C0035"/>
    <w:rsid w:val="002C0904"/>
    <w:rsid w:val="002C09AE"/>
    <w:rsid w:val="002C0DB7"/>
    <w:rsid w:val="002C0E3F"/>
    <w:rsid w:val="002C0EDE"/>
    <w:rsid w:val="002C11F9"/>
    <w:rsid w:val="002C1209"/>
    <w:rsid w:val="002C1E2B"/>
    <w:rsid w:val="002C1F17"/>
    <w:rsid w:val="002C27D2"/>
    <w:rsid w:val="002C28A6"/>
    <w:rsid w:val="002C293F"/>
    <w:rsid w:val="002C2E91"/>
    <w:rsid w:val="002C3329"/>
    <w:rsid w:val="002C35BE"/>
    <w:rsid w:val="002C37A1"/>
    <w:rsid w:val="002C37F2"/>
    <w:rsid w:val="002C3A15"/>
    <w:rsid w:val="002C4395"/>
    <w:rsid w:val="002C4931"/>
    <w:rsid w:val="002C4B18"/>
    <w:rsid w:val="002C4D1E"/>
    <w:rsid w:val="002C4E17"/>
    <w:rsid w:val="002C5C95"/>
    <w:rsid w:val="002C5FD0"/>
    <w:rsid w:val="002C707A"/>
    <w:rsid w:val="002C7A0D"/>
    <w:rsid w:val="002D05D7"/>
    <w:rsid w:val="002D06D2"/>
    <w:rsid w:val="002D0C09"/>
    <w:rsid w:val="002D0C19"/>
    <w:rsid w:val="002D0C7D"/>
    <w:rsid w:val="002D0F31"/>
    <w:rsid w:val="002D10CE"/>
    <w:rsid w:val="002D10E1"/>
    <w:rsid w:val="002D160B"/>
    <w:rsid w:val="002D1AA5"/>
    <w:rsid w:val="002D1ACD"/>
    <w:rsid w:val="002D1F81"/>
    <w:rsid w:val="002D21E3"/>
    <w:rsid w:val="002D2398"/>
    <w:rsid w:val="002D23B4"/>
    <w:rsid w:val="002D2856"/>
    <w:rsid w:val="002D2C7C"/>
    <w:rsid w:val="002D2E34"/>
    <w:rsid w:val="002D30EB"/>
    <w:rsid w:val="002D3171"/>
    <w:rsid w:val="002D34C5"/>
    <w:rsid w:val="002D3595"/>
    <w:rsid w:val="002D3F67"/>
    <w:rsid w:val="002D4067"/>
    <w:rsid w:val="002D4079"/>
    <w:rsid w:val="002D445F"/>
    <w:rsid w:val="002D4956"/>
    <w:rsid w:val="002D4BEA"/>
    <w:rsid w:val="002D4CA3"/>
    <w:rsid w:val="002D4E8B"/>
    <w:rsid w:val="002D5009"/>
    <w:rsid w:val="002D52D4"/>
    <w:rsid w:val="002D52FA"/>
    <w:rsid w:val="002D5543"/>
    <w:rsid w:val="002D565B"/>
    <w:rsid w:val="002D5C43"/>
    <w:rsid w:val="002D5D73"/>
    <w:rsid w:val="002D6371"/>
    <w:rsid w:val="002D6375"/>
    <w:rsid w:val="002D6BEB"/>
    <w:rsid w:val="002D6E8F"/>
    <w:rsid w:val="002D6F4C"/>
    <w:rsid w:val="002D7160"/>
    <w:rsid w:val="002D72DE"/>
    <w:rsid w:val="002D74BA"/>
    <w:rsid w:val="002D7575"/>
    <w:rsid w:val="002D79D8"/>
    <w:rsid w:val="002D7E9C"/>
    <w:rsid w:val="002E0B3F"/>
    <w:rsid w:val="002E1BDE"/>
    <w:rsid w:val="002E1E01"/>
    <w:rsid w:val="002E1F09"/>
    <w:rsid w:val="002E202E"/>
    <w:rsid w:val="002E20EE"/>
    <w:rsid w:val="002E20F3"/>
    <w:rsid w:val="002E25CA"/>
    <w:rsid w:val="002E2BAD"/>
    <w:rsid w:val="002E2D7F"/>
    <w:rsid w:val="002E3299"/>
    <w:rsid w:val="002E378C"/>
    <w:rsid w:val="002E37D4"/>
    <w:rsid w:val="002E3905"/>
    <w:rsid w:val="002E3910"/>
    <w:rsid w:val="002E3A05"/>
    <w:rsid w:val="002E401E"/>
    <w:rsid w:val="002E4052"/>
    <w:rsid w:val="002E41D6"/>
    <w:rsid w:val="002E4676"/>
    <w:rsid w:val="002E4734"/>
    <w:rsid w:val="002E487F"/>
    <w:rsid w:val="002E4946"/>
    <w:rsid w:val="002E4AAD"/>
    <w:rsid w:val="002E4BA0"/>
    <w:rsid w:val="002E4CC5"/>
    <w:rsid w:val="002E4E64"/>
    <w:rsid w:val="002E4F38"/>
    <w:rsid w:val="002E5061"/>
    <w:rsid w:val="002E51E4"/>
    <w:rsid w:val="002E5550"/>
    <w:rsid w:val="002E57BC"/>
    <w:rsid w:val="002E590F"/>
    <w:rsid w:val="002E5932"/>
    <w:rsid w:val="002E5B3D"/>
    <w:rsid w:val="002E5B68"/>
    <w:rsid w:val="002E5C8B"/>
    <w:rsid w:val="002E5DE9"/>
    <w:rsid w:val="002E6213"/>
    <w:rsid w:val="002E66A4"/>
    <w:rsid w:val="002E670B"/>
    <w:rsid w:val="002E684E"/>
    <w:rsid w:val="002E68CB"/>
    <w:rsid w:val="002E6AC8"/>
    <w:rsid w:val="002E6C00"/>
    <w:rsid w:val="002E6E38"/>
    <w:rsid w:val="002E6F93"/>
    <w:rsid w:val="002E7520"/>
    <w:rsid w:val="002E752E"/>
    <w:rsid w:val="002E7849"/>
    <w:rsid w:val="002E79C4"/>
    <w:rsid w:val="002E7DC4"/>
    <w:rsid w:val="002F0446"/>
    <w:rsid w:val="002F0788"/>
    <w:rsid w:val="002F08FF"/>
    <w:rsid w:val="002F0AC2"/>
    <w:rsid w:val="002F1360"/>
    <w:rsid w:val="002F1398"/>
    <w:rsid w:val="002F1565"/>
    <w:rsid w:val="002F1660"/>
    <w:rsid w:val="002F1B24"/>
    <w:rsid w:val="002F1DBB"/>
    <w:rsid w:val="002F212D"/>
    <w:rsid w:val="002F25F2"/>
    <w:rsid w:val="002F284E"/>
    <w:rsid w:val="002F291F"/>
    <w:rsid w:val="002F391D"/>
    <w:rsid w:val="002F3A82"/>
    <w:rsid w:val="002F3B24"/>
    <w:rsid w:val="002F3C87"/>
    <w:rsid w:val="002F4218"/>
    <w:rsid w:val="002F4417"/>
    <w:rsid w:val="002F4A44"/>
    <w:rsid w:val="002F4B7B"/>
    <w:rsid w:val="002F4CFE"/>
    <w:rsid w:val="002F50DF"/>
    <w:rsid w:val="002F5150"/>
    <w:rsid w:val="002F51C0"/>
    <w:rsid w:val="002F54A5"/>
    <w:rsid w:val="002F5D7F"/>
    <w:rsid w:val="002F6104"/>
    <w:rsid w:val="002F6288"/>
    <w:rsid w:val="002F650B"/>
    <w:rsid w:val="002F67A1"/>
    <w:rsid w:val="002F6917"/>
    <w:rsid w:val="002F6A45"/>
    <w:rsid w:val="002F703F"/>
    <w:rsid w:val="002F71C5"/>
    <w:rsid w:val="002F76EB"/>
    <w:rsid w:val="002F77F6"/>
    <w:rsid w:val="002F78DB"/>
    <w:rsid w:val="002F79EC"/>
    <w:rsid w:val="0030070E"/>
    <w:rsid w:val="0030107C"/>
    <w:rsid w:val="003014A6"/>
    <w:rsid w:val="003015AC"/>
    <w:rsid w:val="00301BD2"/>
    <w:rsid w:val="00301F27"/>
    <w:rsid w:val="00302177"/>
    <w:rsid w:val="003024C0"/>
    <w:rsid w:val="00302517"/>
    <w:rsid w:val="00302870"/>
    <w:rsid w:val="00302B20"/>
    <w:rsid w:val="00303564"/>
    <w:rsid w:val="00303B89"/>
    <w:rsid w:val="003041A0"/>
    <w:rsid w:val="0030481E"/>
    <w:rsid w:val="00304E64"/>
    <w:rsid w:val="00305207"/>
    <w:rsid w:val="00305399"/>
    <w:rsid w:val="00305736"/>
    <w:rsid w:val="00305AF2"/>
    <w:rsid w:val="00305EA9"/>
    <w:rsid w:val="00305EB4"/>
    <w:rsid w:val="003060D2"/>
    <w:rsid w:val="0030618C"/>
    <w:rsid w:val="0030651E"/>
    <w:rsid w:val="00306B91"/>
    <w:rsid w:val="00306DFA"/>
    <w:rsid w:val="00306E5A"/>
    <w:rsid w:val="00306F1D"/>
    <w:rsid w:val="00307245"/>
    <w:rsid w:val="003072E2"/>
    <w:rsid w:val="0030742E"/>
    <w:rsid w:val="003074E2"/>
    <w:rsid w:val="00307543"/>
    <w:rsid w:val="0030770A"/>
    <w:rsid w:val="0030778A"/>
    <w:rsid w:val="00307CA7"/>
    <w:rsid w:val="00307CE5"/>
    <w:rsid w:val="00310581"/>
    <w:rsid w:val="0031092D"/>
    <w:rsid w:val="00310A28"/>
    <w:rsid w:val="00310DF1"/>
    <w:rsid w:val="00310F1A"/>
    <w:rsid w:val="00311082"/>
    <w:rsid w:val="00311191"/>
    <w:rsid w:val="0031173B"/>
    <w:rsid w:val="00311759"/>
    <w:rsid w:val="003119E8"/>
    <w:rsid w:val="00311E1D"/>
    <w:rsid w:val="0031263E"/>
    <w:rsid w:val="00312872"/>
    <w:rsid w:val="003129CC"/>
    <w:rsid w:val="00312A0D"/>
    <w:rsid w:val="00312A2C"/>
    <w:rsid w:val="00312DB5"/>
    <w:rsid w:val="00312DE5"/>
    <w:rsid w:val="00312E1C"/>
    <w:rsid w:val="00312EAD"/>
    <w:rsid w:val="00313634"/>
    <w:rsid w:val="00313C3A"/>
    <w:rsid w:val="00314074"/>
    <w:rsid w:val="00314097"/>
    <w:rsid w:val="00314262"/>
    <w:rsid w:val="00314723"/>
    <w:rsid w:val="00314B5D"/>
    <w:rsid w:val="00314CA7"/>
    <w:rsid w:val="00314E58"/>
    <w:rsid w:val="003154FD"/>
    <w:rsid w:val="00315553"/>
    <w:rsid w:val="0031563D"/>
    <w:rsid w:val="00315721"/>
    <w:rsid w:val="00315A59"/>
    <w:rsid w:val="0031612A"/>
    <w:rsid w:val="0031654A"/>
    <w:rsid w:val="0031693C"/>
    <w:rsid w:val="003169BF"/>
    <w:rsid w:val="00316F8E"/>
    <w:rsid w:val="0031715B"/>
    <w:rsid w:val="00317292"/>
    <w:rsid w:val="003175F1"/>
    <w:rsid w:val="00317A53"/>
    <w:rsid w:val="00317A82"/>
    <w:rsid w:val="00320052"/>
    <w:rsid w:val="003202F3"/>
    <w:rsid w:val="0032066D"/>
    <w:rsid w:val="00320821"/>
    <w:rsid w:val="00320D04"/>
    <w:rsid w:val="00320F8E"/>
    <w:rsid w:val="003210FE"/>
    <w:rsid w:val="0032112D"/>
    <w:rsid w:val="00321270"/>
    <w:rsid w:val="003215C8"/>
    <w:rsid w:val="00321692"/>
    <w:rsid w:val="00321ABC"/>
    <w:rsid w:val="00321BB7"/>
    <w:rsid w:val="00321FA1"/>
    <w:rsid w:val="003222E5"/>
    <w:rsid w:val="0032235F"/>
    <w:rsid w:val="00322385"/>
    <w:rsid w:val="00322D69"/>
    <w:rsid w:val="00322D81"/>
    <w:rsid w:val="00322E16"/>
    <w:rsid w:val="00323271"/>
    <w:rsid w:val="0032348B"/>
    <w:rsid w:val="003238BD"/>
    <w:rsid w:val="00323DEA"/>
    <w:rsid w:val="00324442"/>
    <w:rsid w:val="00324925"/>
    <w:rsid w:val="0032561F"/>
    <w:rsid w:val="00325806"/>
    <w:rsid w:val="003264B0"/>
    <w:rsid w:val="003266A1"/>
    <w:rsid w:val="00326B69"/>
    <w:rsid w:val="00326CB6"/>
    <w:rsid w:val="00326D4B"/>
    <w:rsid w:val="00326D6B"/>
    <w:rsid w:val="003271B7"/>
    <w:rsid w:val="003278F3"/>
    <w:rsid w:val="00327B77"/>
    <w:rsid w:val="00330085"/>
    <w:rsid w:val="0033016D"/>
    <w:rsid w:val="0033036B"/>
    <w:rsid w:val="003308CD"/>
    <w:rsid w:val="0033092D"/>
    <w:rsid w:val="003309BD"/>
    <w:rsid w:val="00330A02"/>
    <w:rsid w:val="00330F6B"/>
    <w:rsid w:val="003318D5"/>
    <w:rsid w:val="0033196A"/>
    <w:rsid w:val="00331D55"/>
    <w:rsid w:val="003324A4"/>
    <w:rsid w:val="003332EF"/>
    <w:rsid w:val="0033358F"/>
    <w:rsid w:val="003336CC"/>
    <w:rsid w:val="00333830"/>
    <w:rsid w:val="00333C88"/>
    <w:rsid w:val="00333E0A"/>
    <w:rsid w:val="00334040"/>
    <w:rsid w:val="00334B25"/>
    <w:rsid w:val="00334CBF"/>
    <w:rsid w:val="00334E4C"/>
    <w:rsid w:val="00334EBB"/>
    <w:rsid w:val="00334F68"/>
    <w:rsid w:val="003351BD"/>
    <w:rsid w:val="00335333"/>
    <w:rsid w:val="003358C3"/>
    <w:rsid w:val="003359B2"/>
    <w:rsid w:val="003359D1"/>
    <w:rsid w:val="0033624B"/>
    <w:rsid w:val="003362E2"/>
    <w:rsid w:val="003365A2"/>
    <w:rsid w:val="003366A0"/>
    <w:rsid w:val="003368FB"/>
    <w:rsid w:val="003369CA"/>
    <w:rsid w:val="00336DF8"/>
    <w:rsid w:val="00336E34"/>
    <w:rsid w:val="00336EF2"/>
    <w:rsid w:val="00337314"/>
    <w:rsid w:val="003376E2"/>
    <w:rsid w:val="0033773F"/>
    <w:rsid w:val="003379B6"/>
    <w:rsid w:val="00337FAE"/>
    <w:rsid w:val="00337FC2"/>
    <w:rsid w:val="003400D7"/>
    <w:rsid w:val="0034031A"/>
    <w:rsid w:val="00340689"/>
    <w:rsid w:val="003407A8"/>
    <w:rsid w:val="003408B4"/>
    <w:rsid w:val="00340ABA"/>
    <w:rsid w:val="00341005"/>
    <w:rsid w:val="00341106"/>
    <w:rsid w:val="003412C8"/>
    <w:rsid w:val="003415AB"/>
    <w:rsid w:val="003416E7"/>
    <w:rsid w:val="00341AA0"/>
    <w:rsid w:val="00341B13"/>
    <w:rsid w:val="00341D7C"/>
    <w:rsid w:val="003421DA"/>
    <w:rsid w:val="0034238E"/>
    <w:rsid w:val="0034247B"/>
    <w:rsid w:val="00342508"/>
    <w:rsid w:val="0034260F"/>
    <w:rsid w:val="0034285C"/>
    <w:rsid w:val="003429DD"/>
    <w:rsid w:val="00342CF4"/>
    <w:rsid w:val="00342D1F"/>
    <w:rsid w:val="00343995"/>
    <w:rsid w:val="00343B94"/>
    <w:rsid w:val="00343C89"/>
    <w:rsid w:val="00344393"/>
    <w:rsid w:val="00344411"/>
    <w:rsid w:val="0034441D"/>
    <w:rsid w:val="0034454F"/>
    <w:rsid w:val="003451C5"/>
    <w:rsid w:val="00345389"/>
    <w:rsid w:val="003458A4"/>
    <w:rsid w:val="00345AD5"/>
    <w:rsid w:val="00345B63"/>
    <w:rsid w:val="00345C11"/>
    <w:rsid w:val="00345D86"/>
    <w:rsid w:val="003468D3"/>
    <w:rsid w:val="00346BC4"/>
    <w:rsid w:val="00346C39"/>
    <w:rsid w:val="00346DAE"/>
    <w:rsid w:val="003474F3"/>
    <w:rsid w:val="0034758E"/>
    <w:rsid w:val="00347991"/>
    <w:rsid w:val="00347E02"/>
    <w:rsid w:val="00347E1D"/>
    <w:rsid w:val="00350119"/>
    <w:rsid w:val="0035028B"/>
    <w:rsid w:val="00350719"/>
    <w:rsid w:val="00350720"/>
    <w:rsid w:val="0035072A"/>
    <w:rsid w:val="0035081F"/>
    <w:rsid w:val="00350886"/>
    <w:rsid w:val="00350CAE"/>
    <w:rsid w:val="00350EF5"/>
    <w:rsid w:val="00350F2E"/>
    <w:rsid w:val="0035127B"/>
    <w:rsid w:val="0035150D"/>
    <w:rsid w:val="00351542"/>
    <w:rsid w:val="0035178A"/>
    <w:rsid w:val="003517E3"/>
    <w:rsid w:val="00351C7A"/>
    <w:rsid w:val="003520CB"/>
    <w:rsid w:val="0035241D"/>
    <w:rsid w:val="00352428"/>
    <w:rsid w:val="0035265C"/>
    <w:rsid w:val="0035291C"/>
    <w:rsid w:val="00353295"/>
    <w:rsid w:val="00353F0D"/>
    <w:rsid w:val="00353F76"/>
    <w:rsid w:val="00354246"/>
    <w:rsid w:val="0035429F"/>
    <w:rsid w:val="0035463F"/>
    <w:rsid w:val="0035560B"/>
    <w:rsid w:val="00355905"/>
    <w:rsid w:val="00355CFE"/>
    <w:rsid w:val="003560C5"/>
    <w:rsid w:val="0035655F"/>
    <w:rsid w:val="00356622"/>
    <w:rsid w:val="0035730D"/>
    <w:rsid w:val="00357635"/>
    <w:rsid w:val="003578F1"/>
    <w:rsid w:val="003602AE"/>
    <w:rsid w:val="0036037A"/>
    <w:rsid w:val="00360B6D"/>
    <w:rsid w:val="00360DA4"/>
    <w:rsid w:val="003610C4"/>
    <w:rsid w:val="00361288"/>
    <w:rsid w:val="0036139D"/>
    <w:rsid w:val="00361490"/>
    <w:rsid w:val="00361858"/>
    <w:rsid w:val="00361B6E"/>
    <w:rsid w:val="00361DD5"/>
    <w:rsid w:val="00361FE7"/>
    <w:rsid w:val="00362488"/>
    <w:rsid w:val="003625EF"/>
    <w:rsid w:val="0036301B"/>
    <w:rsid w:val="0036354D"/>
    <w:rsid w:val="003635CF"/>
    <w:rsid w:val="003636EB"/>
    <w:rsid w:val="00363916"/>
    <w:rsid w:val="00363B47"/>
    <w:rsid w:val="003646D4"/>
    <w:rsid w:val="003649A9"/>
    <w:rsid w:val="003650C3"/>
    <w:rsid w:val="0036545C"/>
    <w:rsid w:val="00365B3B"/>
    <w:rsid w:val="00365CB1"/>
    <w:rsid w:val="00365DAB"/>
    <w:rsid w:val="003662B5"/>
    <w:rsid w:val="003664F2"/>
    <w:rsid w:val="00366838"/>
    <w:rsid w:val="00366B23"/>
    <w:rsid w:val="00366C7A"/>
    <w:rsid w:val="00366CF2"/>
    <w:rsid w:val="00366DD3"/>
    <w:rsid w:val="003670BF"/>
    <w:rsid w:val="003672BA"/>
    <w:rsid w:val="00367397"/>
    <w:rsid w:val="00367653"/>
    <w:rsid w:val="00367687"/>
    <w:rsid w:val="00367749"/>
    <w:rsid w:val="00367878"/>
    <w:rsid w:val="003678DB"/>
    <w:rsid w:val="00367979"/>
    <w:rsid w:val="00367CD7"/>
    <w:rsid w:val="0037047D"/>
    <w:rsid w:val="00370634"/>
    <w:rsid w:val="0037074B"/>
    <w:rsid w:val="0037086B"/>
    <w:rsid w:val="003714B6"/>
    <w:rsid w:val="003716B1"/>
    <w:rsid w:val="00371F5F"/>
    <w:rsid w:val="00371FEB"/>
    <w:rsid w:val="0037205C"/>
    <w:rsid w:val="00372289"/>
    <w:rsid w:val="0037235A"/>
    <w:rsid w:val="003723F8"/>
    <w:rsid w:val="003724A7"/>
    <w:rsid w:val="00372578"/>
    <w:rsid w:val="00372B6D"/>
    <w:rsid w:val="00372E07"/>
    <w:rsid w:val="00372E76"/>
    <w:rsid w:val="00372EC8"/>
    <w:rsid w:val="00372F44"/>
    <w:rsid w:val="00372FBF"/>
    <w:rsid w:val="003731E2"/>
    <w:rsid w:val="00373378"/>
    <w:rsid w:val="003733F1"/>
    <w:rsid w:val="0037346E"/>
    <w:rsid w:val="00373ED9"/>
    <w:rsid w:val="0037439D"/>
    <w:rsid w:val="00374A47"/>
    <w:rsid w:val="00374A73"/>
    <w:rsid w:val="00374A85"/>
    <w:rsid w:val="00375087"/>
    <w:rsid w:val="0037508E"/>
    <w:rsid w:val="003751BD"/>
    <w:rsid w:val="003753D7"/>
    <w:rsid w:val="0037541E"/>
    <w:rsid w:val="00375613"/>
    <w:rsid w:val="00375724"/>
    <w:rsid w:val="00376649"/>
    <w:rsid w:val="0037681C"/>
    <w:rsid w:val="003769A7"/>
    <w:rsid w:val="003769EE"/>
    <w:rsid w:val="003771F3"/>
    <w:rsid w:val="00377268"/>
    <w:rsid w:val="00377410"/>
    <w:rsid w:val="00377BBF"/>
    <w:rsid w:val="00377CFC"/>
    <w:rsid w:val="003800E8"/>
    <w:rsid w:val="00380291"/>
    <w:rsid w:val="00380508"/>
    <w:rsid w:val="003805C0"/>
    <w:rsid w:val="003807E7"/>
    <w:rsid w:val="003809F4"/>
    <w:rsid w:val="00380A92"/>
    <w:rsid w:val="00380C1C"/>
    <w:rsid w:val="00380CC1"/>
    <w:rsid w:val="00380E47"/>
    <w:rsid w:val="003810D2"/>
    <w:rsid w:val="003815BD"/>
    <w:rsid w:val="003817C6"/>
    <w:rsid w:val="00381899"/>
    <w:rsid w:val="003821F6"/>
    <w:rsid w:val="00382622"/>
    <w:rsid w:val="00382704"/>
    <w:rsid w:val="00382728"/>
    <w:rsid w:val="00382875"/>
    <w:rsid w:val="003828E0"/>
    <w:rsid w:val="0038298C"/>
    <w:rsid w:val="0038328D"/>
    <w:rsid w:val="003832C5"/>
    <w:rsid w:val="00383C87"/>
    <w:rsid w:val="003840B5"/>
    <w:rsid w:val="00384A4C"/>
    <w:rsid w:val="00384BD3"/>
    <w:rsid w:val="00384D75"/>
    <w:rsid w:val="00384F37"/>
    <w:rsid w:val="003853B0"/>
    <w:rsid w:val="003857F7"/>
    <w:rsid w:val="0038587F"/>
    <w:rsid w:val="00385B34"/>
    <w:rsid w:val="00386706"/>
    <w:rsid w:val="00387264"/>
    <w:rsid w:val="003873E1"/>
    <w:rsid w:val="00387619"/>
    <w:rsid w:val="00387ACA"/>
    <w:rsid w:val="00387AFF"/>
    <w:rsid w:val="00387BCB"/>
    <w:rsid w:val="003900F9"/>
    <w:rsid w:val="00390545"/>
    <w:rsid w:val="00390A99"/>
    <w:rsid w:val="00390B8B"/>
    <w:rsid w:val="00390B94"/>
    <w:rsid w:val="00390C01"/>
    <w:rsid w:val="00390D7B"/>
    <w:rsid w:val="00391100"/>
    <w:rsid w:val="0039121A"/>
    <w:rsid w:val="00391227"/>
    <w:rsid w:val="00391BC4"/>
    <w:rsid w:val="00391E13"/>
    <w:rsid w:val="003922C1"/>
    <w:rsid w:val="00392307"/>
    <w:rsid w:val="00392845"/>
    <w:rsid w:val="00392F34"/>
    <w:rsid w:val="00392F83"/>
    <w:rsid w:val="003931F3"/>
    <w:rsid w:val="0039334E"/>
    <w:rsid w:val="0039336D"/>
    <w:rsid w:val="00393B03"/>
    <w:rsid w:val="00393D08"/>
    <w:rsid w:val="00393DB9"/>
    <w:rsid w:val="00393EB2"/>
    <w:rsid w:val="00394022"/>
    <w:rsid w:val="003941FF"/>
    <w:rsid w:val="003946A6"/>
    <w:rsid w:val="003947C9"/>
    <w:rsid w:val="00394889"/>
    <w:rsid w:val="0039496D"/>
    <w:rsid w:val="00394B31"/>
    <w:rsid w:val="00394F57"/>
    <w:rsid w:val="00395385"/>
    <w:rsid w:val="00395393"/>
    <w:rsid w:val="00395776"/>
    <w:rsid w:val="0039613E"/>
    <w:rsid w:val="0039656B"/>
    <w:rsid w:val="0039687D"/>
    <w:rsid w:val="003969C3"/>
    <w:rsid w:val="00396A70"/>
    <w:rsid w:val="00396F78"/>
    <w:rsid w:val="003970B2"/>
    <w:rsid w:val="003973C7"/>
    <w:rsid w:val="003976C2"/>
    <w:rsid w:val="003977D8"/>
    <w:rsid w:val="0039785E"/>
    <w:rsid w:val="00397AD4"/>
    <w:rsid w:val="00397E7A"/>
    <w:rsid w:val="00397EE9"/>
    <w:rsid w:val="00397F59"/>
    <w:rsid w:val="003A0937"/>
    <w:rsid w:val="003A0B5A"/>
    <w:rsid w:val="003A0C59"/>
    <w:rsid w:val="003A1187"/>
    <w:rsid w:val="003A1237"/>
    <w:rsid w:val="003A14F1"/>
    <w:rsid w:val="003A19BC"/>
    <w:rsid w:val="003A1B08"/>
    <w:rsid w:val="003A1EDF"/>
    <w:rsid w:val="003A2DF8"/>
    <w:rsid w:val="003A30F3"/>
    <w:rsid w:val="003A37E1"/>
    <w:rsid w:val="003A3940"/>
    <w:rsid w:val="003A3995"/>
    <w:rsid w:val="003A3B49"/>
    <w:rsid w:val="003A3E5C"/>
    <w:rsid w:val="003A3F05"/>
    <w:rsid w:val="003A3F2D"/>
    <w:rsid w:val="003A41A2"/>
    <w:rsid w:val="003A436C"/>
    <w:rsid w:val="003A4A8F"/>
    <w:rsid w:val="003A4B26"/>
    <w:rsid w:val="003A5276"/>
    <w:rsid w:val="003A5364"/>
    <w:rsid w:val="003A53AC"/>
    <w:rsid w:val="003A55A2"/>
    <w:rsid w:val="003A599C"/>
    <w:rsid w:val="003A59BA"/>
    <w:rsid w:val="003A69C9"/>
    <w:rsid w:val="003A6C5E"/>
    <w:rsid w:val="003A6CFF"/>
    <w:rsid w:val="003A6E65"/>
    <w:rsid w:val="003A70E0"/>
    <w:rsid w:val="003A72D2"/>
    <w:rsid w:val="003A75A9"/>
    <w:rsid w:val="003A7D15"/>
    <w:rsid w:val="003A7F17"/>
    <w:rsid w:val="003A7FF5"/>
    <w:rsid w:val="003B0158"/>
    <w:rsid w:val="003B01BC"/>
    <w:rsid w:val="003B0445"/>
    <w:rsid w:val="003B057C"/>
    <w:rsid w:val="003B08BB"/>
    <w:rsid w:val="003B0AA3"/>
    <w:rsid w:val="003B0C6A"/>
    <w:rsid w:val="003B12EB"/>
    <w:rsid w:val="003B1AAA"/>
    <w:rsid w:val="003B1CE9"/>
    <w:rsid w:val="003B1E3A"/>
    <w:rsid w:val="003B2185"/>
    <w:rsid w:val="003B2223"/>
    <w:rsid w:val="003B2228"/>
    <w:rsid w:val="003B26F6"/>
    <w:rsid w:val="003B28A3"/>
    <w:rsid w:val="003B2DEF"/>
    <w:rsid w:val="003B2F43"/>
    <w:rsid w:val="003B2FAE"/>
    <w:rsid w:val="003B30A6"/>
    <w:rsid w:val="003B34AF"/>
    <w:rsid w:val="003B3535"/>
    <w:rsid w:val="003B36C1"/>
    <w:rsid w:val="003B381E"/>
    <w:rsid w:val="003B3854"/>
    <w:rsid w:val="003B3E8B"/>
    <w:rsid w:val="003B3EE8"/>
    <w:rsid w:val="003B3FB3"/>
    <w:rsid w:val="003B4082"/>
    <w:rsid w:val="003B409F"/>
    <w:rsid w:val="003B4108"/>
    <w:rsid w:val="003B427E"/>
    <w:rsid w:val="003B49D4"/>
    <w:rsid w:val="003B49FA"/>
    <w:rsid w:val="003B4DB0"/>
    <w:rsid w:val="003B521F"/>
    <w:rsid w:val="003B58A9"/>
    <w:rsid w:val="003B598B"/>
    <w:rsid w:val="003B60F9"/>
    <w:rsid w:val="003B6192"/>
    <w:rsid w:val="003B6383"/>
    <w:rsid w:val="003B652E"/>
    <w:rsid w:val="003B653C"/>
    <w:rsid w:val="003B68B6"/>
    <w:rsid w:val="003B6E94"/>
    <w:rsid w:val="003B71B7"/>
    <w:rsid w:val="003B7867"/>
    <w:rsid w:val="003B7C08"/>
    <w:rsid w:val="003C03C4"/>
    <w:rsid w:val="003C0475"/>
    <w:rsid w:val="003C078C"/>
    <w:rsid w:val="003C0D74"/>
    <w:rsid w:val="003C0F90"/>
    <w:rsid w:val="003C1A78"/>
    <w:rsid w:val="003C2074"/>
    <w:rsid w:val="003C221F"/>
    <w:rsid w:val="003C22C6"/>
    <w:rsid w:val="003C237F"/>
    <w:rsid w:val="003C2826"/>
    <w:rsid w:val="003C2DA8"/>
    <w:rsid w:val="003C2EB7"/>
    <w:rsid w:val="003C2EC7"/>
    <w:rsid w:val="003C3089"/>
    <w:rsid w:val="003C310C"/>
    <w:rsid w:val="003C3B46"/>
    <w:rsid w:val="003C3DA9"/>
    <w:rsid w:val="003C3F4E"/>
    <w:rsid w:val="003C41A4"/>
    <w:rsid w:val="003C4B94"/>
    <w:rsid w:val="003C4DB4"/>
    <w:rsid w:val="003C4DFD"/>
    <w:rsid w:val="003C56C4"/>
    <w:rsid w:val="003C5857"/>
    <w:rsid w:val="003C5A3B"/>
    <w:rsid w:val="003C5B89"/>
    <w:rsid w:val="003C61AA"/>
    <w:rsid w:val="003C6A8C"/>
    <w:rsid w:val="003C73A5"/>
    <w:rsid w:val="003C77AF"/>
    <w:rsid w:val="003C78AE"/>
    <w:rsid w:val="003C7D18"/>
    <w:rsid w:val="003D00CC"/>
    <w:rsid w:val="003D0199"/>
    <w:rsid w:val="003D037E"/>
    <w:rsid w:val="003D08DD"/>
    <w:rsid w:val="003D0D8D"/>
    <w:rsid w:val="003D0F7F"/>
    <w:rsid w:val="003D10E0"/>
    <w:rsid w:val="003D1221"/>
    <w:rsid w:val="003D12C3"/>
    <w:rsid w:val="003D1453"/>
    <w:rsid w:val="003D14B3"/>
    <w:rsid w:val="003D156A"/>
    <w:rsid w:val="003D190D"/>
    <w:rsid w:val="003D1A6F"/>
    <w:rsid w:val="003D1AB6"/>
    <w:rsid w:val="003D1C41"/>
    <w:rsid w:val="003D1EB8"/>
    <w:rsid w:val="003D21A0"/>
    <w:rsid w:val="003D2871"/>
    <w:rsid w:val="003D2CC9"/>
    <w:rsid w:val="003D2FD5"/>
    <w:rsid w:val="003D3172"/>
    <w:rsid w:val="003D31AD"/>
    <w:rsid w:val="003D325D"/>
    <w:rsid w:val="003D3268"/>
    <w:rsid w:val="003D34E9"/>
    <w:rsid w:val="003D3682"/>
    <w:rsid w:val="003D4085"/>
    <w:rsid w:val="003D40E4"/>
    <w:rsid w:val="003D4280"/>
    <w:rsid w:val="003D433A"/>
    <w:rsid w:val="003D4934"/>
    <w:rsid w:val="003D4A74"/>
    <w:rsid w:val="003D4DD8"/>
    <w:rsid w:val="003D4F1C"/>
    <w:rsid w:val="003D52C3"/>
    <w:rsid w:val="003D54DC"/>
    <w:rsid w:val="003D5866"/>
    <w:rsid w:val="003D5966"/>
    <w:rsid w:val="003D5A1A"/>
    <w:rsid w:val="003D5E29"/>
    <w:rsid w:val="003D5F02"/>
    <w:rsid w:val="003D5FEF"/>
    <w:rsid w:val="003D6157"/>
    <w:rsid w:val="003D623A"/>
    <w:rsid w:val="003D65BA"/>
    <w:rsid w:val="003D694F"/>
    <w:rsid w:val="003D6D07"/>
    <w:rsid w:val="003D71CC"/>
    <w:rsid w:val="003D7720"/>
    <w:rsid w:val="003D7DB8"/>
    <w:rsid w:val="003E0300"/>
    <w:rsid w:val="003E043C"/>
    <w:rsid w:val="003E0976"/>
    <w:rsid w:val="003E0C05"/>
    <w:rsid w:val="003E1154"/>
    <w:rsid w:val="003E15D1"/>
    <w:rsid w:val="003E18E0"/>
    <w:rsid w:val="003E1C89"/>
    <w:rsid w:val="003E1F72"/>
    <w:rsid w:val="003E2204"/>
    <w:rsid w:val="003E25CD"/>
    <w:rsid w:val="003E26BD"/>
    <w:rsid w:val="003E2793"/>
    <w:rsid w:val="003E2830"/>
    <w:rsid w:val="003E2C33"/>
    <w:rsid w:val="003E2E76"/>
    <w:rsid w:val="003E2EE5"/>
    <w:rsid w:val="003E2F60"/>
    <w:rsid w:val="003E30D2"/>
    <w:rsid w:val="003E394E"/>
    <w:rsid w:val="003E47C7"/>
    <w:rsid w:val="003E511D"/>
    <w:rsid w:val="003E517D"/>
    <w:rsid w:val="003E52A9"/>
    <w:rsid w:val="003E5502"/>
    <w:rsid w:val="003E5BE8"/>
    <w:rsid w:val="003E5D25"/>
    <w:rsid w:val="003E5D90"/>
    <w:rsid w:val="003E679B"/>
    <w:rsid w:val="003E6858"/>
    <w:rsid w:val="003E694E"/>
    <w:rsid w:val="003E69BE"/>
    <w:rsid w:val="003E6CD7"/>
    <w:rsid w:val="003E6D7A"/>
    <w:rsid w:val="003E6F75"/>
    <w:rsid w:val="003E7092"/>
    <w:rsid w:val="003E727D"/>
    <w:rsid w:val="003E732C"/>
    <w:rsid w:val="003E76EF"/>
    <w:rsid w:val="003E780B"/>
    <w:rsid w:val="003E78BE"/>
    <w:rsid w:val="003E7C49"/>
    <w:rsid w:val="003E7D77"/>
    <w:rsid w:val="003E7DAE"/>
    <w:rsid w:val="003E7FA1"/>
    <w:rsid w:val="003E7FD1"/>
    <w:rsid w:val="003F02A0"/>
    <w:rsid w:val="003F0350"/>
    <w:rsid w:val="003F0606"/>
    <w:rsid w:val="003F0691"/>
    <w:rsid w:val="003F09E3"/>
    <w:rsid w:val="003F0B9B"/>
    <w:rsid w:val="003F1340"/>
    <w:rsid w:val="003F1836"/>
    <w:rsid w:val="003F19AD"/>
    <w:rsid w:val="003F1FA4"/>
    <w:rsid w:val="003F229B"/>
    <w:rsid w:val="003F23CA"/>
    <w:rsid w:val="003F28C1"/>
    <w:rsid w:val="003F2A7F"/>
    <w:rsid w:val="003F2B14"/>
    <w:rsid w:val="003F2FDB"/>
    <w:rsid w:val="003F35E4"/>
    <w:rsid w:val="003F3622"/>
    <w:rsid w:val="003F3ADC"/>
    <w:rsid w:val="003F3E07"/>
    <w:rsid w:val="003F3FA5"/>
    <w:rsid w:val="003F4397"/>
    <w:rsid w:val="003F4493"/>
    <w:rsid w:val="003F4AE6"/>
    <w:rsid w:val="003F4BDF"/>
    <w:rsid w:val="003F4C56"/>
    <w:rsid w:val="003F4F00"/>
    <w:rsid w:val="003F4F40"/>
    <w:rsid w:val="003F51F5"/>
    <w:rsid w:val="003F5387"/>
    <w:rsid w:val="003F583D"/>
    <w:rsid w:val="003F605B"/>
    <w:rsid w:val="003F632A"/>
    <w:rsid w:val="003F6831"/>
    <w:rsid w:val="003F684A"/>
    <w:rsid w:val="003F685E"/>
    <w:rsid w:val="003F6880"/>
    <w:rsid w:val="003F6ABE"/>
    <w:rsid w:val="003F6AEE"/>
    <w:rsid w:val="003F6C5E"/>
    <w:rsid w:val="003F7A1C"/>
    <w:rsid w:val="003F7A94"/>
    <w:rsid w:val="003F7B3A"/>
    <w:rsid w:val="003F7CF5"/>
    <w:rsid w:val="003F7E66"/>
    <w:rsid w:val="003F7F7D"/>
    <w:rsid w:val="003F7FB6"/>
    <w:rsid w:val="00400031"/>
    <w:rsid w:val="004001B4"/>
    <w:rsid w:val="00400259"/>
    <w:rsid w:val="00400920"/>
    <w:rsid w:val="00400A4A"/>
    <w:rsid w:val="00400CB5"/>
    <w:rsid w:val="00400F53"/>
    <w:rsid w:val="00400FCE"/>
    <w:rsid w:val="004014AB"/>
    <w:rsid w:val="0040161B"/>
    <w:rsid w:val="0040170B"/>
    <w:rsid w:val="00401862"/>
    <w:rsid w:val="004018A8"/>
    <w:rsid w:val="00401932"/>
    <w:rsid w:val="00402128"/>
    <w:rsid w:val="00402528"/>
    <w:rsid w:val="004025F7"/>
    <w:rsid w:val="00402769"/>
    <w:rsid w:val="0040287A"/>
    <w:rsid w:val="00402B22"/>
    <w:rsid w:val="00402B7A"/>
    <w:rsid w:val="00403A44"/>
    <w:rsid w:val="00403CB3"/>
    <w:rsid w:val="00403E8A"/>
    <w:rsid w:val="004040EE"/>
    <w:rsid w:val="00404370"/>
    <w:rsid w:val="004043D7"/>
    <w:rsid w:val="00404689"/>
    <w:rsid w:val="004049D1"/>
    <w:rsid w:val="00404B76"/>
    <w:rsid w:val="00404F31"/>
    <w:rsid w:val="00405044"/>
    <w:rsid w:val="004050DD"/>
    <w:rsid w:val="0040520C"/>
    <w:rsid w:val="0040521B"/>
    <w:rsid w:val="004052ED"/>
    <w:rsid w:val="0040531D"/>
    <w:rsid w:val="004053A9"/>
    <w:rsid w:val="004053EC"/>
    <w:rsid w:val="0040559D"/>
    <w:rsid w:val="004056D3"/>
    <w:rsid w:val="004056D6"/>
    <w:rsid w:val="004057B0"/>
    <w:rsid w:val="00405AF9"/>
    <w:rsid w:val="00405D51"/>
    <w:rsid w:val="00406024"/>
    <w:rsid w:val="004068C2"/>
    <w:rsid w:val="00406B4B"/>
    <w:rsid w:val="0040705F"/>
    <w:rsid w:val="0040711E"/>
    <w:rsid w:val="004075D1"/>
    <w:rsid w:val="0040768D"/>
    <w:rsid w:val="00407A5F"/>
    <w:rsid w:val="00407F1F"/>
    <w:rsid w:val="0041022C"/>
    <w:rsid w:val="004103EF"/>
    <w:rsid w:val="00410456"/>
    <w:rsid w:val="004104C8"/>
    <w:rsid w:val="0041055C"/>
    <w:rsid w:val="004105A9"/>
    <w:rsid w:val="00410BA2"/>
    <w:rsid w:val="00410ECB"/>
    <w:rsid w:val="00411964"/>
    <w:rsid w:val="00411E81"/>
    <w:rsid w:val="00412092"/>
    <w:rsid w:val="004127F5"/>
    <w:rsid w:val="00412ECE"/>
    <w:rsid w:val="0041329E"/>
    <w:rsid w:val="004132ED"/>
    <w:rsid w:val="00413413"/>
    <w:rsid w:val="00413484"/>
    <w:rsid w:val="004134AC"/>
    <w:rsid w:val="00413564"/>
    <w:rsid w:val="004139B9"/>
    <w:rsid w:val="00413A60"/>
    <w:rsid w:val="00413E24"/>
    <w:rsid w:val="00414001"/>
    <w:rsid w:val="0041477A"/>
    <w:rsid w:val="00414C91"/>
    <w:rsid w:val="00414D5B"/>
    <w:rsid w:val="00414E7F"/>
    <w:rsid w:val="0041538E"/>
    <w:rsid w:val="0041539F"/>
    <w:rsid w:val="004153A9"/>
    <w:rsid w:val="004159F5"/>
    <w:rsid w:val="00415A41"/>
    <w:rsid w:val="00415A9D"/>
    <w:rsid w:val="00415DF0"/>
    <w:rsid w:val="00415ECE"/>
    <w:rsid w:val="00416209"/>
    <w:rsid w:val="0041629E"/>
    <w:rsid w:val="00416356"/>
    <w:rsid w:val="00416455"/>
    <w:rsid w:val="0041647C"/>
    <w:rsid w:val="0041651D"/>
    <w:rsid w:val="00416774"/>
    <w:rsid w:val="00416E73"/>
    <w:rsid w:val="004171A5"/>
    <w:rsid w:val="00417ED8"/>
    <w:rsid w:val="00420004"/>
    <w:rsid w:val="00420557"/>
    <w:rsid w:val="004208BF"/>
    <w:rsid w:val="00420AA6"/>
    <w:rsid w:val="00420B6E"/>
    <w:rsid w:val="00420B87"/>
    <w:rsid w:val="00420DE2"/>
    <w:rsid w:val="0042131C"/>
    <w:rsid w:val="004214C2"/>
    <w:rsid w:val="004214D5"/>
    <w:rsid w:val="00421656"/>
    <w:rsid w:val="004216F8"/>
    <w:rsid w:val="004224E2"/>
    <w:rsid w:val="004224F0"/>
    <w:rsid w:val="00422549"/>
    <w:rsid w:val="004227D9"/>
    <w:rsid w:val="00422838"/>
    <w:rsid w:val="004228D6"/>
    <w:rsid w:val="0042291A"/>
    <w:rsid w:val="00423772"/>
    <w:rsid w:val="00423A29"/>
    <w:rsid w:val="00423B09"/>
    <w:rsid w:val="00424080"/>
    <w:rsid w:val="00424280"/>
    <w:rsid w:val="004246B4"/>
    <w:rsid w:val="004246D7"/>
    <w:rsid w:val="004247B8"/>
    <w:rsid w:val="00424872"/>
    <w:rsid w:val="00424C67"/>
    <w:rsid w:val="0042562D"/>
    <w:rsid w:val="00425898"/>
    <w:rsid w:val="004259E5"/>
    <w:rsid w:val="00425EC5"/>
    <w:rsid w:val="00425FB3"/>
    <w:rsid w:val="004262BC"/>
    <w:rsid w:val="004262BE"/>
    <w:rsid w:val="0042691E"/>
    <w:rsid w:val="00426B34"/>
    <w:rsid w:val="00426C74"/>
    <w:rsid w:val="00426FA1"/>
    <w:rsid w:val="0042730A"/>
    <w:rsid w:val="004274D6"/>
    <w:rsid w:val="00427583"/>
    <w:rsid w:val="0042762F"/>
    <w:rsid w:val="00427661"/>
    <w:rsid w:val="004277A2"/>
    <w:rsid w:val="004277CE"/>
    <w:rsid w:val="004278D5"/>
    <w:rsid w:val="0042793D"/>
    <w:rsid w:val="00430411"/>
    <w:rsid w:val="004304AD"/>
    <w:rsid w:val="00430536"/>
    <w:rsid w:val="0043053A"/>
    <w:rsid w:val="004306F7"/>
    <w:rsid w:val="004307F4"/>
    <w:rsid w:val="00430A94"/>
    <w:rsid w:val="00430CD9"/>
    <w:rsid w:val="00430FD2"/>
    <w:rsid w:val="00431099"/>
    <w:rsid w:val="0043136E"/>
    <w:rsid w:val="004325A0"/>
    <w:rsid w:val="00432AD6"/>
    <w:rsid w:val="00432BC2"/>
    <w:rsid w:val="00432C8E"/>
    <w:rsid w:val="00432D05"/>
    <w:rsid w:val="00432F2E"/>
    <w:rsid w:val="00432F30"/>
    <w:rsid w:val="00433A22"/>
    <w:rsid w:val="00433C7C"/>
    <w:rsid w:val="00433F00"/>
    <w:rsid w:val="00434083"/>
    <w:rsid w:val="0043478B"/>
    <w:rsid w:val="0043480B"/>
    <w:rsid w:val="00434CF1"/>
    <w:rsid w:val="00434DCB"/>
    <w:rsid w:val="00434E1E"/>
    <w:rsid w:val="00435467"/>
    <w:rsid w:val="00435615"/>
    <w:rsid w:val="00435619"/>
    <w:rsid w:val="00435699"/>
    <w:rsid w:val="00435CF3"/>
    <w:rsid w:val="00436003"/>
    <w:rsid w:val="0043676F"/>
    <w:rsid w:val="00436782"/>
    <w:rsid w:val="0043678F"/>
    <w:rsid w:val="004367C2"/>
    <w:rsid w:val="004368DA"/>
    <w:rsid w:val="004369DE"/>
    <w:rsid w:val="00436B29"/>
    <w:rsid w:val="00436C46"/>
    <w:rsid w:val="004372A0"/>
    <w:rsid w:val="004373AD"/>
    <w:rsid w:val="0043789C"/>
    <w:rsid w:val="00437BEF"/>
    <w:rsid w:val="00437DC1"/>
    <w:rsid w:val="00440564"/>
    <w:rsid w:val="00440806"/>
    <w:rsid w:val="00440BF9"/>
    <w:rsid w:val="00440E6A"/>
    <w:rsid w:val="00441069"/>
    <w:rsid w:val="004415AA"/>
    <w:rsid w:val="0044182A"/>
    <w:rsid w:val="004419CC"/>
    <w:rsid w:val="00442047"/>
    <w:rsid w:val="00442556"/>
    <w:rsid w:val="00442685"/>
    <w:rsid w:val="004427CB"/>
    <w:rsid w:val="0044287C"/>
    <w:rsid w:val="0044296D"/>
    <w:rsid w:val="00442DDF"/>
    <w:rsid w:val="00442E1F"/>
    <w:rsid w:val="00443466"/>
    <w:rsid w:val="00443603"/>
    <w:rsid w:val="0044366E"/>
    <w:rsid w:val="00443A3D"/>
    <w:rsid w:val="00443DEB"/>
    <w:rsid w:val="00444505"/>
    <w:rsid w:val="0044473C"/>
    <w:rsid w:val="004447C0"/>
    <w:rsid w:val="00444A12"/>
    <w:rsid w:val="00444B21"/>
    <w:rsid w:val="00444E2B"/>
    <w:rsid w:val="00445241"/>
    <w:rsid w:val="004455A5"/>
    <w:rsid w:val="0044589D"/>
    <w:rsid w:val="00445D46"/>
    <w:rsid w:val="00445D50"/>
    <w:rsid w:val="00445EC3"/>
    <w:rsid w:val="004461ED"/>
    <w:rsid w:val="0044669E"/>
    <w:rsid w:val="00446ED7"/>
    <w:rsid w:val="00447682"/>
    <w:rsid w:val="0044768D"/>
    <w:rsid w:val="00447732"/>
    <w:rsid w:val="00447D81"/>
    <w:rsid w:val="004505DA"/>
    <w:rsid w:val="0045081D"/>
    <w:rsid w:val="004509F8"/>
    <w:rsid w:val="00450AD6"/>
    <w:rsid w:val="00451216"/>
    <w:rsid w:val="0045134D"/>
    <w:rsid w:val="004513C1"/>
    <w:rsid w:val="00451508"/>
    <w:rsid w:val="00451819"/>
    <w:rsid w:val="00451845"/>
    <w:rsid w:val="00451C63"/>
    <w:rsid w:val="0045203A"/>
    <w:rsid w:val="0045222B"/>
    <w:rsid w:val="004529BB"/>
    <w:rsid w:val="00453255"/>
    <w:rsid w:val="004536C6"/>
    <w:rsid w:val="00453D8B"/>
    <w:rsid w:val="00454187"/>
    <w:rsid w:val="0045437D"/>
    <w:rsid w:val="004544FF"/>
    <w:rsid w:val="004545FA"/>
    <w:rsid w:val="00454AD5"/>
    <w:rsid w:val="00454C82"/>
    <w:rsid w:val="00454E1D"/>
    <w:rsid w:val="00454F52"/>
    <w:rsid w:val="004551E8"/>
    <w:rsid w:val="0045527F"/>
    <w:rsid w:val="00455345"/>
    <w:rsid w:val="0045535C"/>
    <w:rsid w:val="004555CD"/>
    <w:rsid w:val="0045561D"/>
    <w:rsid w:val="004559B8"/>
    <w:rsid w:val="00455B3C"/>
    <w:rsid w:val="00455E39"/>
    <w:rsid w:val="00455F56"/>
    <w:rsid w:val="00455FAD"/>
    <w:rsid w:val="00456052"/>
    <w:rsid w:val="0045617F"/>
    <w:rsid w:val="0045631C"/>
    <w:rsid w:val="0045727D"/>
    <w:rsid w:val="004573B1"/>
    <w:rsid w:val="0045752D"/>
    <w:rsid w:val="00457662"/>
    <w:rsid w:val="00457E7D"/>
    <w:rsid w:val="00460594"/>
    <w:rsid w:val="0046089F"/>
    <w:rsid w:val="004609D6"/>
    <w:rsid w:val="00460C03"/>
    <w:rsid w:val="00460DC5"/>
    <w:rsid w:val="00460F0C"/>
    <w:rsid w:val="004614CE"/>
    <w:rsid w:val="004614E1"/>
    <w:rsid w:val="004616A9"/>
    <w:rsid w:val="00461BC9"/>
    <w:rsid w:val="00461F8B"/>
    <w:rsid w:val="00462091"/>
    <w:rsid w:val="0046249B"/>
    <w:rsid w:val="00462514"/>
    <w:rsid w:val="00462728"/>
    <w:rsid w:val="004628EA"/>
    <w:rsid w:val="00463266"/>
    <w:rsid w:val="00463403"/>
    <w:rsid w:val="004637B4"/>
    <w:rsid w:val="00463907"/>
    <w:rsid w:val="00463C5F"/>
    <w:rsid w:val="00463D09"/>
    <w:rsid w:val="00464663"/>
    <w:rsid w:val="00464752"/>
    <w:rsid w:val="0046475E"/>
    <w:rsid w:val="004649C1"/>
    <w:rsid w:val="00464FD9"/>
    <w:rsid w:val="0046509C"/>
    <w:rsid w:val="004657F6"/>
    <w:rsid w:val="004659B1"/>
    <w:rsid w:val="00465AF3"/>
    <w:rsid w:val="00465CDD"/>
    <w:rsid w:val="00465D5F"/>
    <w:rsid w:val="0046624D"/>
    <w:rsid w:val="00466EDE"/>
    <w:rsid w:val="00467104"/>
    <w:rsid w:val="0046715A"/>
    <w:rsid w:val="00467173"/>
    <w:rsid w:val="004678D8"/>
    <w:rsid w:val="00467937"/>
    <w:rsid w:val="00467E38"/>
    <w:rsid w:val="00470173"/>
    <w:rsid w:val="004704F8"/>
    <w:rsid w:val="00470818"/>
    <w:rsid w:val="00470954"/>
    <w:rsid w:val="00470C1D"/>
    <w:rsid w:val="00470C8D"/>
    <w:rsid w:val="00470F6B"/>
    <w:rsid w:val="004713DF"/>
    <w:rsid w:val="0047143B"/>
    <w:rsid w:val="004714BD"/>
    <w:rsid w:val="004715F4"/>
    <w:rsid w:val="00471A45"/>
    <w:rsid w:val="00471C1F"/>
    <w:rsid w:val="00471EA8"/>
    <w:rsid w:val="00471EF3"/>
    <w:rsid w:val="00472365"/>
    <w:rsid w:val="004724C4"/>
    <w:rsid w:val="00472771"/>
    <w:rsid w:val="004728D7"/>
    <w:rsid w:val="00472924"/>
    <w:rsid w:val="00472B24"/>
    <w:rsid w:val="00472EC1"/>
    <w:rsid w:val="00472F61"/>
    <w:rsid w:val="00472FAF"/>
    <w:rsid w:val="0047340C"/>
    <w:rsid w:val="00473ACD"/>
    <w:rsid w:val="00473BE1"/>
    <w:rsid w:val="00474239"/>
    <w:rsid w:val="004743F3"/>
    <w:rsid w:val="0047499D"/>
    <w:rsid w:val="00474C83"/>
    <w:rsid w:val="004753C0"/>
    <w:rsid w:val="0047540F"/>
    <w:rsid w:val="004754E0"/>
    <w:rsid w:val="004758E4"/>
    <w:rsid w:val="00475AA2"/>
    <w:rsid w:val="00475F04"/>
    <w:rsid w:val="0047628A"/>
    <w:rsid w:val="004762D8"/>
    <w:rsid w:val="004763B2"/>
    <w:rsid w:val="004763FE"/>
    <w:rsid w:val="00476481"/>
    <w:rsid w:val="0047651C"/>
    <w:rsid w:val="00476558"/>
    <w:rsid w:val="0047655E"/>
    <w:rsid w:val="00476677"/>
    <w:rsid w:val="00476F35"/>
    <w:rsid w:val="0047775D"/>
    <w:rsid w:val="004777C2"/>
    <w:rsid w:val="0047781A"/>
    <w:rsid w:val="00477A97"/>
    <w:rsid w:val="00477C3E"/>
    <w:rsid w:val="00477C6D"/>
    <w:rsid w:val="00480CD9"/>
    <w:rsid w:val="00481018"/>
    <w:rsid w:val="0048119F"/>
    <w:rsid w:val="00481837"/>
    <w:rsid w:val="004818EF"/>
    <w:rsid w:val="00481B4A"/>
    <w:rsid w:val="00481DBA"/>
    <w:rsid w:val="00481FA3"/>
    <w:rsid w:val="00481FB1"/>
    <w:rsid w:val="0048202E"/>
    <w:rsid w:val="0048229E"/>
    <w:rsid w:val="00482400"/>
    <w:rsid w:val="00482CC7"/>
    <w:rsid w:val="00482D8D"/>
    <w:rsid w:val="00482DED"/>
    <w:rsid w:val="00482E06"/>
    <w:rsid w:val="00483403"/>
    <w:rsid w:val="00483438"/>
    <w:rsid w:val="0048387F"/>
    <w:rsid w:val="00484230"/>
    <w:rsid w:val="0048449E"/>
    <w:rsid w:val="00484791"/>
    <w:rsid w:val="004847C3"/>
    <w:rsid w:val="00484867"/>
    <w:rsid w:val="00484F01"/>
    <w:rsid w:val="00484FA1"/>
    <w:rsid w:val="004851DF"/>
    <w:rsid w:val="00485521"/>
    <w:rsid w:val="00485998"/>
    <w:rsid w:val="00485A01"/>
    <w:rsid w:val="00485A03"/>
    <w:rsid w:val="004860EF"/>
    <w:rsid w:val="004862D0"/>
    <w:rsid w:val="004862E6"/>
    <w:rsid w:val="0048633F"/>
    <w:rsid w:val="00486376"/>
    <w:rsid w:val="0048657B"/>
    <w:rsid w:val="004865E3"/>
    <w:rsid w:val="00486B32"/>
    <w:rsid w:val="00486DF8"/>
    <w:rsid w:val="00486F5B"/>
    <w:rsid w:val="00486FDB"/>
    <w:rsid w:val="004874E9"/>
    <w:rsid w:val="00487536"/>
    <w:rsid w:val="00487818"/>
    <w:rsid w:val="0048794F"/>
    <w:rsid w:val="00487B25"/>
    <w:rsid w:val="00487C73"/>
    <w:rsid w:val="00487D8A"/>
    <w:rsid w:val="00487E67"/>
    <w:rsid w:val="00490A7B"/>
    <w:rsid w:val="004910EF"/>
    <w:rsid w:val="00491B5D"/>
    <w:rsid w:val="00491D99"/>
    <w:rsid w:val="00492151"/>
    <w:rsid w:val="004921EB"/>
    <w:rsid w:val="0049226F"/>
    <w:rsid w:val="004922F3"/>
    <w:rsid w:val="0049296D"/>
    <w:rsid w:val="004929B8"/>
    <w:rsid w:val="00492B8B"/>
    <w:rsid w:val="00492B9A"/>
    <w:rsid w:val="00493141"/>
    <w:rsid w:val="004931FB"/>
    <w:rsid w:val="004941F2"/>
    <w:rsid w:val="00494490"/>
    <w:rsid w:val="0049457A"/>
    <w:rsid w:val="00494618"/>
    <w:rsid w:val="00494770"/>
    <w:rsid w:val="0049486B"/>
    <w:rsid w:val="00494BF8"/>
    <w:rsid w:val="00494D22"/>
    <w:rsid w:val="00494E40"/>
    <w:rsid w:val="00495392"/>
    <w:rsid w:val="00495693"/>
    <w:rsid w:val="0049585D"/>
    <w:rsid w:val="00495A8B"/>
    <w:rsid w:val="00495B04"/>
    <w:rsid w:val="00495D0E"/>
    <w:rsid w:val="00495D87"/>
    <w:rsid w:val="00495E0D"/>
    <w:rsid w:val="00495EEA"/>
    <w:rsid w:val="0049636E"/>
    <w:rsid w:val="004964B4"/>
    <w:rsid w:val="00496629"/>
    <w:rsid w:val="0049668D"/>
    <w:rsid w:val="00496E4F"/>
    <w:rsid w:val="00496E85"/>
    <w:rsid w:val="00497746"/>
    <w:rsid w:val="00497977"/>
    <w:rsid w:val="00497B03"/>
    <w:rsid w:val="00497BFF"/>
    <w:rsid w:val="004A0635"/>
    <w:rsid w:val="004A0900"/>
    <w:rsid w:val="004A102F"/>
    <w:rsid w:val="004A118A"/>
    <w:rsid w:val="004A1320"/>
    <w:rsid w:val="004A150C"/>
    <w:rsid w:val="004A168A"/>
    <w:rsid w:val="004A2093"/>
    <w:rsid w:val="004A20E3"/>
    <w:rsid w:val="004A23BF"/>
    <w:rsid w:val="004A2469"/>
    <w:rsid w:val="004A2594"/>
    <w:rsid w:val="004A28BE"/>
    <w:rsid w:val="004A2925"/>
    <w:rsid w:val="004A293E"/>
    <w:rsid w:val="004A2A0F"/>
    <w:rsid w:val="004A2B8A"/>
    <w:rsid w:val="004A2E34"/>
    <w:rsid w:val="004A2E6B"/>
    <w:rsid w:val="004A32DB"/>
    <w:rsid w:val="004A371B"/>
    <w:rsid w:val="004A375F"/>
    <w:rsid w:val="004A3777"/>
    <w:rsid w:val="004A40E6"/>
    <w:rsid w:val="004A43B7"/>
    <w:rsid w:val="004A4A01"/>
    <w:rsid w:val="004A4A5C"/>
    <w:rsid w:val="004A4C08"/>
    <w:rsid w:val="004A4FDD"/>
    <w:rsid w:val="004A50D4"/>
    <w:rsid w:val="004A5342"/>
    <w:rsid w:val="004A5BDB"/>
    <w:rsid w:val="004A5D19"/>
    <w:rsid w:val="004A66D4"/>
    <w:rsid w:val="004A6895"/>
    <w:rsid w:val="004A6996"/>
    <w:rsid w:val="004A7252"/>
    <w:rsid w:val="004A73CB"/>
    <w:rsid w:val="004A74E7"/>
    <w:rsid w:val="004A759C"/>
    <w:rsid w:val="004A7956"/>
    <w:rsid w:val="004A7A3D"/>
    <w:rsid w:val="004A7B4F"/>
    <w:rsid w:val="004B02A7"/>
    <w:rsid w:val="004B054A"/>
    <w:rsid w:val="004B075B"/>
    <w:rsid w:val="004B0807"/>
    <w:rsid w:val="004B0C73"/>
    <w:rsid w:val="004B0DBF"/>
    <w:rsid w:val="004B1F01"/>
    <w:rsid w:val="004B20C5"/>
    <w:rsid w:val="004B255A"/>
    <w:rsid w:val="004B271F"/>
    <w:rsid w:val="004B2885"/>
    <w:rsid w:val="004B2987"/>
    <w:rsid w:val="004B2F09"/>
    <w:rsid w:val="004B2F7F"/>
    <w:rsid w:val="004B2FD8"/>
    <w:rsid w:val="004B3240"/>
    <w:rsid w:val="004B35DB"/>
    <w:rsid w:val="004B3D3E"/>
    <w:rsid w:val="004B3D66"/>
    <w:rsid w:val="004B3EE3"/>
    <w:rsid w:val="004B438A"/>
    <w:rsid w:val="004B48CA"/>
    <w:rsid w:val="004B4989"/>
    <w:rsid w:val="004B4E28"/>
    <w:rsid w:val="004B51DE"/>
    <w:rsid w:val="004B5581"/>
    <w:rsid w:val="004B5B13"/>
    <w:rsid w:val="004B5BDA"/>
    <w:rsid w:val="004B61B4"/>
    <w:rsid w:val="004B6222"/>
    <w:rsid w:val="004B6300"/>
    <w:rsid w:val="004B64AB"/>
    <w:rsid w:val="004B6BEB"/>
    <w:rsid w:val="004B6F78"/>
    <w:rsid w:val="004B7201"/>
    <w:rsid w:val="004B728A"/>
    <w:rsid w:val="004B79E7"/>
    <w:rsid w:val="004B7B27"/>
    <w:rsid w:val="004B7CA0"/>
    <w:rsid w:val="004B7E7B"/>
    <w:rsid w:val="004C00E8"/>
    <w:rsid w:val="004C012B"/>
    <w:rsid w:val="004C0653"/>
    <w:rsid w:val="004C0675"/>
    <w:rsid w:val="004C0C26"/>
    <w:rsid w:val="004C0DDE"/>
    <w:rsid w:val="004C0E9C"/>
    <w:rsid w:val="004C0FF3"/>
    <w:rsid w:val="004C1291"/>
    <w:rsid w:val="004C1A0E"/>
    <w:rsid w:val="004C1AC2"/>
    <w:rsid w:val="004C1CB9"/>
    <w:rsid w:val="004C1F3B"/>
    <w:rsid w:val="004C1F46"/>
    <w:rsid w:val="004C2111"/>
    <w:rsid w:val="004C21D6"/>
    <w:rsid w:val="004C267C"/>
    <w:rsid w:val="004C2B1C"/>
    <w:rsid w:val="004C30AD"/>
    <w:rsid w:val="004C3109"/>
    <w:rsid w:val="004C3355"/>
    <w:rsid w:val="004C36A9"/>
    <w:rsid w:val="004C3770"/>
    <w:rsid w:val="004C37B2"/>
    <w:rsid w:val="004C3CA0"/>
    <w:rsid w:val="004C3E38"/>
    <w:rsid w:val="004C3EE8"/>
    <w:rsid w:val="004C419C"/>
    <w:rsid w:val="004C4219"/>
    <w:rsid w:val="004C426C"/>
    <w:rsid w:val="004C4278"/>
    <w:rsid w:val="004C4601"/>
    <w:rsid w:val="004C469C"/>
    <w:rsid w:val="004C498A"/>
    <w:rsid w:val="004C5B59"/>
    <w:rsid w:val="004C5CBF"/>
    <w:rsid w:val="004C5FA6"/>
    <w:rsid w:val="004C60A6"/>
    <w:rsid w:val="004C62FA"/>
    <w:rsid w:val="004C765F"/>
    <w:rsid w:val="004C776D"/>
    <w:rsid w:val="004C788D"/>
    <w:rsid w:val="004C7BE7"/>
    <w:rsid w:val="004C7DB7"/>
    <w:rsid w:val="004C7F6F"/>
    <w:rsid w:val="004D0014"/>
    <w:rsid w:val="004D0542"/>
    <w:rsid w:val="004D082E"/>
    <w:rsid w:val="004D0873"/>
    <w:rsid w:val="004D0989"/>
    <w:rsid w:val="004D0DA8"/>
    <w:rsid w:val="004D1773"/>
    <w:rsid w:val="004D18EE"/>
    <w:rsid w:val="004D19D9"/>
    <w:rsid w:val="004D1A60"/>
    <w:rsid w:val="004D1FF3"/>
    <w:rsid w:val="004D2019"/>
    <w:rsid w:val="004D208E"/>
    <w:rsid w:val="004D22C8"/>
    <w:rsid w:val="004D22FA"/>
    <w:rsid w:val="004D29A2"/>
    <w:rsid w:val="004D328F"/>
    <w:rsid w:val="004D3580"/>
    <w:rsid w:val="004D364B"/>
    <w:rsid w:val="004D36C7"/>
    <w:rsid w:val="004D40C9"/>
    <w:rsid w:val="004D4488"/>
    <w:rsid w:val="004D4B22"/>
    <w:rsid w:val="004D4C4E"/>
    <w:rsid w:val="004D4E49"/>
    <w:rsid w:val="004D4FD0"/>
    <w:rsid w:val="004D50AD"/>
    <w:rsid w:val="004D5185"/>
    <w:rsid w:val="004D51BD"/>
    <w:rsid w:val="004D5416"/>
    <w:rsid w:val="004D566F"/>
    <w:rsid w:val="004D5B7C"/>
    <w:rsid w:val="004D5CBB"/>
    <w:rsid w:val="004D5E18"/>
    <w:rsid w:val="004D5EFB"/>
    <w:rsid w:val="004D5FF8"/>
    <w:rsid w:val="004D6074"/>
    <w:rsid w:val="004D623D"/>
    <w:rsid w:val="004D691B"/>
    <w:rsid w:val="004D6BDC"/>
    <w:rsid w:val="004D6D0D"/>
    <w:rsid w:val="004D6E4E"/>
    <w:rsid w:val="004D72EB"/>
    <w:rsid w:val="004D75A3"/>
    <w:rsid w:val="004D76F8"/>
    <w:rsid w:val="004D77C8"/>
    <w:rsid w:val="004D7B1E"/>
    <w:rsid w:val="004D7C27"/>
    <w:rsid w:val="004D7C77"/>
    <w:rsid w:val="004D7D06"/>
    <w:rsid w:val="004D7E29"/>
    <w:rsid w:val="004D7FD1"/>
    <w:rsid w:val="004E00BA"/>
    <w:rsid w:val="004E0358"/>
    <w:rsid w:val="004E041A"/>
    <w:rsid w:val="004E050F"/>
    <w:rsid w:val="004E052F"/>
    <w:rsid w:val="004E071B"/>
    <w:rsid w:val="004E095C"/>
    <w:rsid w:val="004E0BD2"/>
    <w:rsid w:val="004E11F3"/>
    <w:rsid w:val="004E1342"/>
    <w:rsid w:val="004E166D"/>
    <w:rsid w:val="004E18AE"/>
    <w:rsid w:val="004E1A4D"/>
    <w:rsid w:val="004E1D68"/>
    <w:rsid w:val="004E2C6D"/>
    <w:rsid w:val="004E2F61"/>
    <w:rsid w:val="004E3258"/>
    <w:rsid w:val="004E32DC"/>
    <w:rsid w:val="004E4108"/>
    <w:rsid w:val="004E41EE"/>
    <w:rsid w:val="004E4607"/>
    <w:rsid w:val="004E48EE"/>
    <w:rsid w:val="004E4FE4"/>
    <w:rsid w:val="004E5161"/>
    <w:rsid w:val="004E51C1"/>
    <w:rsid w:val="004E5985"/>
    <w:rsid w:val="004E5B24"/>
    <w:rsid w:val="004E5C67"/>
    <w:rsid w:val="004E6486"/>
    <w:rsid w:val="004E6500"/>
    <w:rsid w:val="004E660C"/>
    <w:rsid w:val="004E684B"/>
    <w:rsid w:val="004E6864"/>
    <w:rsid w:val="004E68E5"/>
    <w:rsid w:val="004E6D35"/>
    <w:rsid w:val="004E6E8E"/>
    <w:rsid w:val="004E6F4B"/>
    <w:rsid w:val="004E75A8"/>
    <w:rsid w:val="004E7617"/>
    <w:rsid w:val="004E764F"/>
    <w:rsid w:val="004E766B"/>
    <w:rsid w:val="004E7A66"/>
    <w:rsid w:val="004E7DC8"/>
    <w:rsid w:val="004E7E9E"/>
    <w:rsid w:val="004F0033"/>
    <w:rsid w:val="004F027C"/>
    <w:rsid w:val="004F02CC"/>
    <w:rsid w:val="004F07F1"/>
    <w:rsid w:val="004F08B2"/>
    <w:rsid w:val="004F0A28"/>
    <w:rsid w:val="004F0F2D"/>
    <w:rsid w:val="004F14F1"/>
    <w:rsid w:val="004F153D"/>
    <w:rsid w:val="004F1780"/>
    <w:rsid w:val="004F1A82"/>
    <w:rsid w:val="004F2247"/>
    <w:rsid w:val="004F2279"/>
    <w:rsid w:val="004F239B"/>
    <w:rsid w:val="004F2B6A"/>
    <w:rsid w:val="004F2B9A"/>
    <w:rsid w:val="004F2D6B"/>
    <w:rsid w:val="004F2DD4"/>
    <w:rsid w:val="004F3C39"/>
    <w:rsid w:val="004F3EC2"/>
    <w:rsid w:val="004F4C0D"/>
    <w:rsid w:val="004F4DDE"/>
    <w:rsid w:val="004F4E2E"/>
    <w:rsid w:val="004F52B2"/>
    <w:rsid w:val="004F5491"/>
    <w:rsid w:val="004F58F1"/>
    <w:rsid w:val="004F59CD"/>
    <w:rsid w:val="004F59EF"/>
    <w:rsid w:val="004F5B97"/>
    <w:rsid w:val="004F5BC9"/>
    <w:rsid w:val="004F5C81"/>
    <w:rsid w:val="004F5E71"/>
    <w:rsid w:val="004F6228"/>
    <w:rsid w:val="004F6340"/>
    <w:rsid w:val="004F6BFB"/>
    <w:rsid w:val="004F6DE3"/>
    <w:rsid w:val="004F7023"/>
    <w:rsid w:val="004F70BA"/>
    <w:rsid w:val="005005EB"/>
    <w:rsid w:val="00500D12"/>
    <w:rsid w:val="00500DF3"/>
    <w:rsid w:val="005011DC"/>
    <w:rsid w:val="005016F4"/>
    <w:rsid w:val="0050211D"/>
    <w:rsid w:val="005021F8"/>
    <w:rsid w:val="0050258C"/>
    <w:rsid w:val="005027FC"/>
    <w:rsid w:val="00503090"/>
    <w:rsid w:val="0050330C"/>
    <w:rsid w:val="00503610"/>
    <w:rsid w:val="005038B1"/>
    <w:rsid w:val="00503938"/>
    <w:rsid w:val="00503BFA"/>
    <w:rsid w:val="00503E19"/>
    <w:rsid w:val="005042FB"/>
    <w:rsid w:val="00504FBC"/>
    <w:rsid w:val="005050F6"/>
    <w:rsid w:val="00505A77"/>
    <w:rsid w:val="00505BBC"/>
    <w:rsid w:val="00505F62"/>
    <w:rsid w:val="00506327"/>
    <w:rsid w:val="00506991"/>
    <w:rsid w:val="00506996"/>
    <w:rsid w:val="00506AF3"/>
    <w:rsid w:val="00506B41"/>
    <w:rsid w:val="00506F1C"/>
    <w:rsid w:val="005070C0"/>
    <w:rsid w:val="0050748B"/>
    <w:rsid w:val="00507638"/>
    <w:rsid w:val="00507AFE"/>
    <w:rsid w:val="00507E0B"/>
    <w:rsid w:val="005113E3"/>
    <w:rsid w:val="0051169B"/>
    <w:rsid w:val="00511BCC"/>
    <w:rsid w:val="00511F37"/>
    <w:rsid w:val="00511FC2"/>
    <w:rsid w:val="00512165"/>
    <w:rsid w:val="005122C9"/>
    <w:rsid w:val="00512511"/>
    <w:rsid w:val="00512577"/>
    <w:rsid w:val="005126CB"/>
    <w:rsid w:val="00512A4C"/>
    <w:rsid w:val="00513404"/>
    <w:rsid w:val="005135E5"/>
    <w:rsid w:val="005137B9"/>
    <w:rsid w:val="005137CF"/>
    <w:rsid w:val="005138ED"/>
    <w:rsid w:val="00513985"/>
    <w:rsid w:val="00513C56"/>
    <w:rsid w:val="00514093"/>
    <w:rsid w:val="00514884"/>
    <w:rsid w:val="005148FD"/>
    <w:rsid w:val="00514A33"/>
    <w:rsid w:val="00514F4B"/>
    <w:rsid w:val="00514FFA"/>
    <w:rsid w:val="00515038"/>
    <w:rsid w:val="005150DD"/>
    <w:rsid w:val="00515236"/>
    <w:rsid w:val="0051525D"/>
    <w:rsid w:val="0051557B"/>
    <w:rsid w:val="00515616"/>
    <w:rsid w:val="00515795"/>
    <w:rsid w:val="00515BD0"/>
    <w:rsid w:val="005160E7"/>
    <w:rsid w:val="00516405"/>
    <w:rsid w:val="00516571"/>
    <w:rsid w:val="00516A93"/>
    <w:rsid w:val="00517795"/>
    <w:rsid w:val="00517800"/>
    <w:rsid w:val="00517D67"/>
    <w:rsid w:val="00517DB1"/>
    <w:rsid w:val="00517EA4"/>
    <w:rsid w:val="005200A9"/>
    <w:rsid w:val="00520103"/>
    <w:rsid w:val="00520970"/>
    <w:rsid w:val="00520AA3"/>
    <w:rsid w:val="00520C90"/>
    <w:rsid w:val="00520DE8"/>
    <w:rsid w:val="00520EE8"/>
    <w:rsid w:val="0052120D"/>
    <w:rsid w:val="005212A1"/>
    <w:rsid w:val="00521DD4"/>
    <w:rsid w:val="005223AB"/>
    <w:rsid w:val="00522496"/>
    <w:rsid w:val="00522672"/>
    <w:rsid w:val="00522866"/>
    <w:rsid w:val="00522A5A"/>
    <w:rsid w:val="00522B8E"/>
    <w:rsid w:val="00522D70"/>
    <w:rsid w:val="00523B5D"/>
    <w:rsid w:val="00524264"/>
    <w:rsid w:val="0052453B"/>
    <w:rsid w:val="005247C3"/>
    <w:rsid w:val="0052493C"/>
    <w:rsid w:val="00524DC2"/>
    <w:rsid w:val="00525894"/>
    <w:rsid w:val="0052589C"/>
    <w:rsid w:val="005262D1"/>
    <w:rsid w:val="005263C1"/>
    <w:rsid w:val="00526D8A"/>
    <w:rsid w:val="00527785"/>
    <w:rsid w:val="005277F4"/>
    <w:rsid w:val="00527914"/>
    <w:rsid w:val="00527A72"/>
    <w:rsid w:val="00527C4E"/>
    <w:rsid w:val="005300F8"/>
    <w:rsid w:val="00530468"/>
    <w:rsid w:val="0053095A"/>
    <w:rsid w:val="00530D49"/>
    <w:rsid w:val="005311A0"/>
    <w:rsid w:val="00531356"/>
    <w:rsid w:val="005314BC"/>
    <w:rsid w:val="0053199C"/>
    <w:rsid w:val="005319A7"/>
    <w:rsid w:val="00531BB8"/>
    <w:rsid w:val="00531D68"/>
    <w:rsid w:val="00531D94"/>
    <w:rsid w:val="00531EE2"/>
    <w:rsid w:val="00531FF6"/>
    <w:rsid w:val="00532100"/>
    <w:rsid w:val="00532889"/>
    <w:rsid w:val="00532A85"/>
    <w:rsid w:val="00532CBA"/>
    <w:rsid w:val="005336E3"/>
    <w:rsid w:val="00533E5F"/>
    <w:rsid w:val="005340AB"/>
    <w:rsid w:val="005346E6"/>
    <w:rsid w:val="005347ED"/>
    <w:rsid w:val="00534B94"/>
    <w:rsid w:val="0053553E"/>
    <w:rsid w:val="00535724"/>
    <w:rsid w:val="005357E3"/>
    <w:rsid w:val="00535925"/>
    <w:rsid w:val="005368AF"/>
    <w:rsid w:val="00536C96"/>
    <w:rsid w:val="00536E94"/>
    <w:rsid w:val="005371A8"/>
    <w:rsid w:val="00537321"/>
    <w:rsid w:val="00537443"/>
    <w:rsid w:val="00537452"/>
    <w:rsid w:val="0053762F"/>
    <w:rsid w:val="0053773F"/>
    <w:rsid w:val="005378CE"/>
    <w:rsid w:val="005402D9"/>
    <w:rsid w:val="00540305"/>
    <w:rsid w:val="0054034F"/>
    <w:rsid w:val="00540AE0"/>
    <w:rsid w:val="00540D00"/>
    <w:rsid w:val="00540D31"/>
    <w:rsid w:val="00541073"/>
    <w:rsid w:val="005414EF"/>
    <w:rsid w:val="005417CF"/>
    <w:rsid w:val="00541E83"/>
    <w:rsid w:val="005422FB"/>
    <w:rsid w:val="005426E1"/>
    <w:rsid w:val="0054276E"/>
    <w:rsid w:val="00543239"/>
    <w:rsid w:val="00543313"/>
    <w:rsid w:val="0054348C"/>
    <w:rsid w:val="0054356D"/>
    <w:rsid w:val="005437F9"/>
    <w:rsid w:val="00543877"/>
    <w:rsid w:val="00543906"/>
    <w:rsid w:val="0054391A"/>
    <w:rsid w:val="00543F6D"/>
    <w:rsid w:val="00544418"/>
    <w:rsid w:val="00544467"/>
    <w:rsid w:val="0054456E"/>
    <w:rsid w:val="00544842"/>
    <w:rsid w:val="00544D18"/>
    <w:rsid w:val="00545049"/>
    <w:rsid w:val="00545778"/>
    <w:rsid w:val="00546074"/>
    <w:rsid w:val="005461AF"/>
    <w:rsid w:val="005463AB"/>
    <w:rsid w:val="0054648D"/>
    <w:rsid w:val="005464B5"/>
    <w:rsid w:val="00546601"/>
    <w:rsid w:val="00546745"/>
    <w:rsid w:val="00546AE2"/>
    <w:rsid w:val="00546EC1"/>
    <w:rsid w:val="00547100"/>
    <w:rsid w:val="00547260"/>
    <w:rsid w:val="005473F4"/>
    <w:rsid w:val="00547408"/>
    <w:rsid w:val="0054787A"/>
    <w:rsid w:val="005478A8"/>
    <w:rsid w:val="00547E39"/>
    <w:rsid w:val="00550299"/>
    <w:rsid w:val="005503CE"/>
    <w:rsid w:val="005507C0"/>
    <w:rsid w:val="00550C1F"/>
    <w:rsid w:val="00551079"/>
    <w:rsid w:val="00551296"/>
    <w:rsid w:val="0055136A"/>
    <w:rsid w:val="00551AED"/>
    <w:rsid w:val="00551BFF"/>
    <w:rsid w:val="00551C89"/>
    <w:rsid w:val="00551C9E"/>
    <w:rsid w:val="00551DFB"/>
    <w:rsid w:val="00551EA0"/>
    <w:rsid w:val="0055209A"/>
    <w:rsid w:val="00553033"/>
    <w:rsid w:val="00553233"/>
    <w:rsid w:val="005532EA"/>
    <w:rsid w:val="00553E66"/>
    <w:rsid w:val="00554043"/>
    <w:rsid w:val="00554491"/>
    <w:rsid w:val="00554492"/>
    <w:rsid w:val="00554623"/>
    <w:rsid w:val="0055462C"/>
    <w:rsid w:val="005548B4"/>
    <w:rsid w:val="00554CDA"/>
    <w:rsid w:val="00555371"/>
    <w:rsid w:val="005554EB"/>
    <w:rsid w:val="005557D3"/>
    <w:rsid w:val="005558D3"/>
    <w:rsid w:val="005559CA"/>
    <w:rsid w:val="00555BD0"/>
    <w:rsid w:val="00555D11"/>
    <w:rsid w:val="00555E3C"/>
    <w:rsid w:val="00556239"/>
    <w:rsid w:val="00556739"/>
    <w:rsid w:val="005568F4"/>
    <w:rsid w:val="00556CA6"/>
    <w:rsid w:val="00557709"/>
    <w:rsid w:val="005577BA"/>
    <w:rsid w:val="005577DD"/>
    <w:rsid w:val="00557E8B"/>
    <w:rsid w:val="00560009"/>
    <w:rsid w:val="005601E5"/>
    <w:rsid w:val="00560213"/>
    <w:rsid w:val="00560240"/>
    <w:rsid w:val="00560467"/>
    <w:rsid w:val="0056048F"/>
    <w:rsid w:val="00560923"/>
    <w:rsid w:val="00560F72"/>
    <w:rsid w:val="005615A8"/>
    <w:rsid w:val="005615C0"/>
    <w:rsid w:val="00561637"/>
    <w:rsid w:val="005619D0"/>
    <w:rsid w:val="00561F0D"/>
    <w:rsid w:val="00561F22"/>
    <w:rsid w:val="00561FF1"/>
    <w:rsid w:val="0056228A"/>
    <w:rsid w:val="005629BD"/>
    <w:rsid w:val="00562C65"/>
    <w:rsid w:val="00562E3C"/>
    <w:rsid w:val="0056307A"/>
    <w:rsid w:val="0056313C"/>
    <w:rsid w:val="00563157"/>
    <w:rsid w:val="00563473"/>
    <w:rsid w:val="00563887"/>
    <w:rsid w:val="00563F57"/>
    <w:rsid w:val="0056439A"/>
    <w:rsid w:val="00564770"/>
    <w:rsid w:val="0056481E"/>
    <w:rsid w:val="00564AE3"/>
    <w:rsid w:val="00564C97"/>
    <w:rsid w:val="00565758"/>
    <w:rsid w:val="0056591B"/>
    <w:rsid w:val="00565E84"/>
    <w:rsid w:val="00565F83"/>
    <w:rsid w:val="005661FE"/>
    <w:rsid w:val="00566207"/>
    <w:rsid w:val="005662DF"/>
    <w:rsid w:val="005663B8"/>
    <w:rsid w:val="00566419"/>
    <w:rsid w:val="00566606"/>
    <w:rsid w:val="005669C9"/>
    <w:rsid w:val="00566DA6"/>
    <w:rsid w:val="00566E47"/>
    <w:rsid w:val="00567F91"/>
    <w:rsid w:val="00570335"/>
    <w:rsid w:val="00570856"/>
    <w:rsid w:val="005709A7"/>
    <w:rsid w:val="00570A34"/>
    <w:rsid w:val="005723E5"/>
    <w:rsid w:val="0057243D"/>
    <w:rsid w:val="005724AD"/>
    <w:rsid w:val="00572699"/>
    <w:rsid w:val="00572A79"/>
    <w:rsid w:val="00572B21"/>
    <w:rsid w:val="00572CAA"/>
    <w:rsid w:val="00572FAA"/>
    <w:rsid w:val="0057328B"/>
    <w:rsid w:val="0057354B"/>
    <w:rsid w:val="005736E4"/>
    <w:rsid w:val="0057383E"/>
    <w:rsid w:val="00573A6A"/>
    <w:rsid w:val="00573E38"/>
    <w:rsid w:val="00573FB2"/>
    <w:rsid w:val="00573FE0"/>
    <w:rsid w:val="00574194"/>
    <w:rsid w:val="005742D0"/>
    <w:rsid w:val="005746C1"/>
    <w:rsid w:val="005747E4"/>
    <w:rsid w:val="0057509C"/>
    <w:rsid w:val="00575656"/>
    <w:rsid w:val="00575665"/>
    <w:rsid w:val="005756C0"/>
    <w:rsid w:val="00575A6E"/>
    <w:rsid w:val="00575B2F"/>
    <w:rsid w:val="00575D21"/>
    <w:rsid w:val="00575EFC"/>
    <w:rsid w:val="00576219"/>
    <w:rsid w:val="005762CB"/>
    <w:rsid w:val="005763F4"/>
    <w:rsid w:val="005765FA"/>
    <w:rsid w:val="00576993"/>
    <w:rsid w:val="00576A58"/>
    <w:rsid w:val="00576BA0"/>
    <w:rsid w:val="00576F1D"/>
    <w:rsid w:val="00577123"/>
    <w:rsid w:val="005772F2"/>
    <w:rsid w:val="005774E3"/>
    <w:rsid w:val="00577562"/>
    <w:rsid w:val="005779E2"/>
    <w:rsid w:val="00577CF9"/>
    <w:rsid w:val="005804B8"/>
    <w:rsid w:val="005813BC"/>
    <w:rsid w:val="005816E1"/>
    <w:rsid w:val="00581805"/>
    <w:rsid w:val="00581A59"/>
    <w:rsid w:val="00581FA7"/>
    <w:rsid w:val="00582021"/>
    <w:rsid w:val="00582080"/>
    <w:rsid w:val="005823B8"/>
    <w:rsid w:val="005825B0"/>
    <w:rsid w:val="0058268F"/>
    <w:rsid w:val="00582B05"/>
    <w:rsid w:val="00582C2A"/>
    <w:rsid w:val="005832B2"/>
    <w:rsid w:val="00583401"/>
    <w:rsid w:val="005834D4"/>
    <w:rsid w:val="0058369E"/>
    <w:rsid w:val="00583CE3"/>
    <w:rsid w:val="00583D32"/>
    <w:rsid w:val="00583DF7"/>
    <w:rsid w:val="00584241"/>
    <w:rsid w:val="00584688"/>
    <w:rsid w:val="00584C81"/>
    <w:rsid w:val="00584FFC"/>
    <w:rsid w:val="0058526E"/>
    <w:rsid w:val="00585B12"/>
    <w:rsid w:val="00585BC2"/>
    <w:rsid w:val="00586062"/>
    <w:rsid w:val="0058634F"/>
    <w:rsid w:val="005865F5"/>
    <w:rsid w:val="00586732"/>
    <w:rsid w:val="0058690A"/>
    <w:rsid w:val="00586BA8"/>
    <w:rsid w:val="00586C8D"/>
    <w:rsid w:val="00586F2D"/>
    <w:rsid w:val="00587114"/>
    <w:rsid w:val="0058739F"/>
    <w:rsid w:val="005874FB"/>
    <w:rsid w:val="0058797B"/>
    <w:rsid w:val="00587BE1"/>
    <w:rsid w:val="00587E44"/>
    <w:rsid w:val="00587EC9"/>
    <w:rsid w:val="00590041"/>
    <w:rsid w:val="005903E6"/>
    <w:rsid w:val="0059060E"/>
    <w:rsid w:val="00590665"/>
    <w:rsid w:val="0059068F"/>
    <w:rsid w:val="005906E4"/>
    <w:rsid w:val="00591437"/>
    <w:rsid w:val="005918CC"/>
    <w:rsid w:val="00591A3B"/>
    <w:rsid w:val="00592609"/>
    <w:rsid w:val="00592637"/>
    <w:rsid w:val="00592700"/>
    <w:rsid w:val="00592AE5"/>
    <w:rsid w:val="00592C0F"/>
    <w:rsid w:val="00592C51"/>
    <w:rsid w:val="00592F71"/>
    <w:rsid w:val="005936BE"/>
    <w:rsid w:val="00593731"/>
    <w:rsid w:val="005937BC"/>
    <w:rsid w:val="00593A24"/>
    <w:rsid w:val="00593B0C"/>
    <w:rsid w:val="00593BAD"/>
    <w:rsid w:val="00593F38"/>
    <w:rsid w:val="0059417F"/>
    <w:rsid w:val="00594488"/>
    <w:rsid w:val="005945B1"/>
    <w:rsid w:val="005949C4"/>
    <w:rsid w:val="00594C15"/>
    <w:rsid w:val="0059502C"/>
    <w:rsid w:val="00595324"/>
    <w:rsid w:val="00595642"/>
    <w:rsid w:val="005956EC"/>
    <w:rsid w:val="005960B3"/>
    <w:rsid w:val="005964BE"/>
    <w:rsid w:val="00596507"/>
    <w:rsid w:val="0059657D"/>
    <w:rsid w:val="0059674A"/>
    <w:rsid w:val="005968D7"/>
    <w:rsid w:val="00596A38"/>
    <w:rsid w:val="00596C9F"/>
    <w:rsid w:val="00596D94"/>
    <w:rsid w:val="0059704B"/>
    <w:rsid w:val="00597204"/>
    <w:rsid w:val="0059780C"/>
    <w:rsid w:val="00597989"/>
    <w:rsid w:val="00597A29"/>
    <w:rsid w:val="00597B37"/>
    <w:rsid w:val="00597BDC"/>
    <w:rsid w:val="00597D76"/>
    <w:rsid w:val="005A0556"/>
    <w:rsid w:val="005A06DB"/>
    <w:rsid w:val="005A0CEF"/>
    <w:rsid w:val="005A13B1"/>
    <w:rsid w:val="005A14AF"/>
    <w:rsid w:val="005A1792"/>
    <w:rsid w:val="005A1965"/>
    <w:rsid w:val="005A1B7B"/>
    <w:rsid w:val="005A225E"/>
    <w:rsid w:val="005A22ED"/>
    <w:rsid w:val="005A2415"/>
    <w:rsid w:val="005A2695"/>
    <w:rsid w:val="005A2BBB"/>
    <w:rsid w:val="005A2EDB"/>
    <w:rsid w:val="005A2F21"/>
    <w:rsid w:val="005A2FB7"/>
    <w:rsid w:val="005A3429"/>
    <w:rsid w:val="005A3490"/>
    <w:rsid w:val="005A37ED"/>
    <w:rsid w:val="005A399D"/>
    <w:rsid w:val="005A3A5E"/>
    <w:rsid w:val="005A3BF3"/>
    <w:rsid w:val="005A3C07"/>
    <w:rsid w:val="005A3D4D"/>
    <w:rsid w:val="005A3F61"/>
    <w:rsid w:val="005A49A0"/>
    <w:rsid w:val="005A4A2D"/>
    <w:rsid w:val="005A4A66"/>
    <w:rsid w:val="005A4D9D"/>
    <w:rsid w:val="005A4EDC"/>
    <w:rsid w:val="005A4FAE"/>
    <w:rsid w:val="005A50F4"/>
    <w:rsid w:val="005A52F9"/>
    <w:rsid w:val="005A5396"/>
    <w:rsid w:val="005A5633"/>
    <w:rsid w:val="005A5832"/>
    <w:rsid w:val="005A59FA"/>
    <w:rsid w:val="005A5AE4"/>
    <w:rsid w:val="005A5D71"/>
    <w:rsid w:val="005A621C"/>
    <w:rsid w:val="005A6660"/>
    <w:rsid w:val="005A66BB"/>
    <w:rsid w:val="005A6A69"/>
    <w:rsid w:val="005A6C32"/>
    <w:rsid w:val="005A7AC2"/>
    <w:rsid w:val="005A7AE8"/>
    <w:rsid w:val="005B004E"/>
    <w:rsid w:val="005B020F"/>
    <w:rsid w:val="005B0608"/>
    <w:rsid w:val="005B06F0"/>
    <w:rsid w:val="005B0786"/>
    <w:rsid w:val="005B0835"/>
    <w:rsid w:val="005B09FE"/>
    <w:rsid w:val="005B0B4D"/>
    <w:rsid w:val="005B0BD6"/>
    <w:rsid w:val="005B0C78"/>
    <w:rsid w:val="005B17C0"/>
    <w:rsid w:val="005B200C"/>
    <w:rsid w:val="005B22D6"/>
    <w:rsid w:val="005B2A52"/>
    <w:rsid w:val="005B2C71"/>
    <w:rsid w:val="005B2D02"/>
    <w:rsid w:val="005B3056"/>
    <w:rsid w:val="005B3106"/>
    <w:rsid w:val="005B336C"/>
    <w:rsid w:val="005B3D0D"/>
    <w:rsid w:val="005B40A3"/>
    <w:rsid w:val="005B43A2"/>
    <w:rsid w:val="005B446D"/>
    <w:rsid w:val="005B4849"/>
    <w:rsid w:val="005B4973"/>
    <w:rsid w:val="005B4A74"/>
    <w:rsid w:val="005B4C34"/>
    <w:rsid w:val="005B4C3D"/>
    <w:rsid w:val="005B4C48"/>
    <w:rsid w:val="005B4CF7"/>
    <w:rsid w:val="005B4EBE"/>
    <w:rsid w:val="005B5321"/>
    <w:rsid w:val="005B5B1D"/>
    <w:rsid w:val="005B5C94"/>
    <w:rsid w:val="005B65D5"/>
    <w:rsid w:val="005B67CA"/>
    <w:rsid w:val="005B683C"/>
    <w:rsid w:val="005B6A34"/>
    <w:rsid w:val="005B6A52"/>
    <w:rsid w:val="005B6AF7"/>
    <w:rsid w:val="005B6BAB"/>
    <w:rsid w:val="005B6F32"/>
    <w:rsid w:val="005B7BF9"/>
    <w:rsid w:val="005C021E"/>
    <w:rsid w:val="005C04C9"/>
    <w:rsid w:val="005C0602"/>
    <w:rsid w:val="005C0ABB"/>
    <w:rsid w:val="005C0BA4"/>
    <w:rsid w:val="005C0EE7"/>
    <w:rsid w:val="005C10D7"/>
    <w:rsid w:val="005C11E2"/>
    <w:rsid w:val="005C16B0"/>
    <w:rsid w:val="005C1710"/>
    <w:rsid w:val="005C18CB"/>
    <w:rsid w:val="005C18E1"/>
    <w:rsid w:val="005C1906"/>
    <w:rsid w:val="005C1A6B"/>
    <w:rsid w:val="005C20D4"/>
    <w:rsid w:val="005C2590"/>
    <w:rsid w:val="005C2909"/>
    <w:rsid w:val="005C2AF5"/>
    <w:rsid w:val="005C2B2E"/>
    <w:rsid w:val="005C2C06"/>
    <w:rsid w:val="005C2E66"/>
    <w:rsid w:val="005C3300"/>
    <w:rsid w:val="005C338F"/>
    <w:rsid w:val="005C34EB"/>
    <w:rsid w:val="005C369A"/>
    <w:rsid w:val="005C3751"/>
    <w:rsid w:val="005C3BDA"/>
    <w:rsid w:val="005C405C"/>
    <w:rsid w:val="005C4404"/>
    <w:rsid w:val="005C4D98"/>
    <w:rsid w:val="005C4FE0"/>
    <w:rsid w:val="005C546B"/>
    <w:rsid w:val="005C5655"/>
    <w:rsid w:val="005C56AE"/>
    <w:rsid w:val="005C5767"/>
    <w:rsid w:val="005C5AFB"/>
    <w:rsid w:val="005C5B58"/>
    <w:rsid w:val="005C5D69"/>
    <w:rsid w:val="005C5E25"/>
    <w:rsid w:val="005C5EC2"/>
    <w:rsid w:val="005C620E"/>
    <w:rsid w:val="005C6518"/>
    <w:rsid w:val="005C666F"/>
    <w:rsid w:val="005C679A"/>
    <w:rsid w:val="005C684D"/>
    <w:rsid w:val="005C6EF1"/>
    <w:rsid w:val="005C7171"/>
    <w:rsid w:val="005C7200"/>
    <w:rsid w:val="005C7220"/>
    <w:rsid w:val="005C722A"/>
    <w:rsid w:val="005C72F1"/>
    <w:rsid w:val="005C7577"/>
    <w:rsid w:val="005C7EA3"/>
    <w:rsid w:val="005D0713"/>
    <w:rsid w:val="005D0E53"/>
    <w:rsid w:val="005D0EBA"/>
    <w:rsid w:val="005D0F17"/>
    <w:rsid w:val="005D1375"/>
    <w:rsid w:val="005D1744"/>
    <w:rsid w:val="005D187F"/>
    <w:rsid w:val="005D19FC"/>
    <w:rsid w:val="005D26FC"/>
    <w:rsid w:val="005D2723"/>
    <w:rsid w:val="005D316D"/>
    <w:rsid w:val="005D34D2"/>
    <w:rsid w:val="005D3557"/>
    <w:rsid w:val="005D3980"/>
    <w:rsid w:val="005D3A49"/>
    <w:rsid w:val="005D3AFC"/>
    <w:rsid w:val="005D3C66"/>
    <w:rsid w:val="005D3C9F"/>
    <w:rsid w:val="005D3D27"/>
    <w:rsid w:val="005D4145"/>
    <w:rsid w:val="005D423C"/>
    <w:rsid w:val="005D4410"/>
    <w:rsid w:val="005D446B"/>
    <w:rsid w:val="005D4482"/>
    <w:rsid w:val="005D4561"/>
    <w:rsid w:val="005D4584"/>
    <w:rsid w:val="005D4835"/>
    <w:rsid w:val="005D49C1"/>
    <w:rsid w:val="005D4ED9"/>
    <w:rsid w:val="005D5563"/>
    <w:rsid w:val="005D5982"/>
    <w:rsid w:val="005D59BF"/>
    <w:rsid w:val="005D5AD6"/>
    <w:rsid w:val="005D5C42"/>
    <w:rsid w:val="005D616B"/>
    <w:rsid w:val="005D622E"/>
    <w:rsid w:val="005D6705"/>
    <w:rsid w:val="005D6A3A"/>
    <w:rsid w:val="005D6B16"/>
    <w:rsid w:val="005D7630"/>
    <w:rsid w:val="005D7C17"/>
    <w:rsid w:val="005D7F40"/>
    <w:rsid w:val="005E09DC"/>
    <w:rsid w:val="005E0D44"/>
    <w:rsid w:val="005E0FCF"/>
    <w:rsid w:val="005E1046"/>
    <w:rsid w:val="005E13B6"/>
    <w:rsid w:val="005E169C"/>
    <w:rsid w:val="005E1BE3"/>
    <w:rsid w:val="005E1E07"/>
    <w:rsid w:val="005E1EDF"/>
    <w:rsid w:val="005E20E5"/>
    <w:rsid w:val="005E2136"/>
    <w:rsid w:val="005E2227"/>
    <w:rsid w:val="005E247A"/>
    <w:rsid w:val="005E25C5"/>
    <w:rsid w:val="005E28AE"/>
    <w:rsid w:val="005E30C2"/>
    <w:rsid w:val="005E3BA0"/>
    <w:rsid w:val="005E3F37"/>
    <w:rsid w:val="005E40DF"/>
    <w:rsid w:val="005E41B7"/>
    <w:rsid w:val="005E41D2"/>
    <w:rsid w:val="005E422D"/>
    <w:rsid w:val="005E4479"/>
    <w:rsid w:val="005E4637"/>
    <w:rsid w:val="005E478B"/>
    <w:rsid w:val="005E4AA3"/>
    <w:rsid w:val="005E4F75"/>
    <w:rsid w:val="005E514E"/>
    <w:rsid w:val="005E5BCF"/>
    <w:rsid w:val="005E5ED4"/>
    <w:rsid w:val="005E6367"/>
    <w:rsid w:val="005E6422"/>
    <w:rsid w:val="005E6529"/>
    <w:rsid w:val="005E6810"/>
    <w:rsid w:val="005E6902"/>
    <w:rsid w:val="005E6A2B"/>
    <w:rsid w:val="005E6C73"/>
    <w:rsid w:val="005E6E85"/>
    <w:rsid w:val="005E7174"/>
    <w:rsid w:val="005E73C9"/>
    <w:rsid w:val="005E7569"/>
    <w:rsid w:val="005E7744"/>
    <w:rsid w:val="005E7824"/>
    <w:rsid w:val="005E7B83"/>
    <w:rsid w:val="005E7D2D"/>
    <w:rsid w:val="005E7E21"/>
    <w:rsid w:val="005F00B2"/>
    <w:rsid w:val="005F03AA"/>
    <w:rsid w:val="005F03D2"/>
    <w:rsid w:val="005F0632"/>
    <w:rsid w:val="005F064A"/>
    <w:rsid w:val="005F0C8D"/>
    <w:rsid w:val="005F11BC"/>
    <w:rsid w:val="005F1459"/>
    <w:rsid w:val="005F15B6"/>
    <w:rsid w:val="005F1AFE"/>
    <w:rsid w:val="005F1F09"/>
    <w:rsid w:val="005F20EF"/>
    <w:rsid w:val="005F2236"/>
    <w:rsid w:val="005F2297"/>
    <w:rsid w:val="005F24C2"/>
    <w:rsid w:val="005F269F"/>
    <w:rsid w:val="005F2CCE"/>
    <w:rsid w:val="005F2D09"/>
    <w:rsid w:val="005F2DC4"/>
    <w:rsid w:val="005F2FBE"/>
    <w:rsid w:val="005F385E"/>
    <w:rsid w:val="005F39DC"/>
    <w:rsid w:val="005F4202"/>
    <w:rsid w:val="005F436C"/>
    <w:rsid w:val="005F4647"/>
    <w:rsid w:val="005F48E8"/>
    <w:rsid w:val="005F52B7"/>
    <w:rsid w:val="005F5700"/>
    <w:rsid w:val="005F59A5"/>
    <w:rsid w:val="005F5A0B"/>
    <w:rsid w:val="005F5B3E"/>
    <w:rsid w:val="005F5F3C"/>
    <w:rsid w:val="005F60C7"/>
    <w:rsid w:val="005F65CD"/>
    <w:rsid w:val="005F687E"/>
    <w:rsid w:val="005F694C"/>
    <w:rsid w:val="005F72E5"/>
    <w:rsid w:val="005F7A28"/>
    <w:rsid w:val="005F7AD5"/>
    <w:rsid w:val="005F7B53"/>
    <w:rsid w:val="005F7CD8"/>
    <w:rsid w:val="00600C47"/>
    <w:rsid w:val="00600CCD"/>
    <w:rsid w:val="00600D57"/>
    <w:rsid w:val="0060175A"/>
    <w:rsid w:val="006017CD"/>
    <w:rsid w:val="006018F3"/>
    <w:rsid w:val="00601F78"/>
    <w:rsid w:val="00601FE6"/>
    <w:rsid w:val="006021D4"/>
    <w:rsid w:val="006022DC"/>
    <w:rsid w:val="00602C79"/>
    <w:rsid w:val="00602E40"/>
    <w:rsid w:val="00602F6F"/>
    <w:rsid w:val="00602F9C"/>
    <w:rsid w:val="00602FC1"/>
    <w:rsid w:val="00602FC8"/>
    <w:rsid w:val="006038EF"/>
    <w:rsid w:val="00603A4E"/>
    <w:rsid w:val="00604131"/>
    <w:rsid w:val="006041DE"/>
    <w:rsid w:val="00604494"/>
    <w:rsid w:val="0060480D"/>
    <w:rsid w:val="00604977"/>
    <w:rsid w:val="006049F6"/>
    <w:rsid w:val="00604A30"/>
    <w:rsid w:val="00604DF9"/>
    <w:rsid w:val="00605436"/>
    <w:rsid w:val="006057C1"/>
    <w:rsid w:val="006059A9"/>
    <w:rsid w:val="00605B0B"/>
    <w:rsid w:val="00605CCC"/>
    <w:rsid w:val="00606171"/>
    <w:rsid w:val="00606524"/>
    <w:rsid w:val="006066E1"/>
    <w:rsid w:val="006069C8"/>
    <w:rsid w:val="00606AFD"/>
    <w:rsid w:val="00606BB7"/>
    <w:rsid w:val="006070C8"/>
    <w:rsid w:val="00607B38"/>
    <w:rsid w:val="00607FBF"/>
    <w:rsid w:val="006101E5"/>
    <w:rsid w:val="006102D8"/>
    <w:rsid w:val="0061038B"/>
    <w:rsid w:val="0061047D"/>
    <w:rsid w:val="00610513"/>
    <w:rsid w:val="006105D5"/>
    <w:rsid w:val="00610614"/>
    <w:rsid w:val="00610BA5"/>
    <w:rsid w:val="00610D0B"/>
    <w:rsid w:val="00611742"/>
    <w:rsid w:val="00611775"/>
    <w:rsid w:val="00612000"/>
    <w:rsid w:val="0061208D"/>
    <w:rsid w:val="00612223"/>
    <w:rsid w:val="006122D3"/>
    <w:rsid w:val="00612B77"/>
    <w:rsid w:val="00612BD3"/>
    <w:rsid w:val="006131BD"/>
    <w:rsid w:val="006132C9"/>
    <w:rsid w:val="00613302"/>
    <w:rsid w:val="00613473"/>
    <w:rsid w:val="00613604"/>
    <w:rsid w:val="00613ECE"/>
    <w:rsid w:val="00614196"/>
    <w:rsid w:val="0061431D"/>
    <w:rsid w:val="006147BC"/>
    <w:rsid w:val="006148A0"/>
    <w:rsid w:val="006148D5"/>
    <w:rsid w:val="006148F7"/>
    <w:rsid w:val="006150F0"/>
    <w:rsid w:val="0061520F"/>
    <w:rsid w:val="00615C83"/>
    <w:rsid w:val="00615CF0"/>
    <w:rsid w:val="00615F6D"/>
    <w:rsid w:val="006160F0"/>
    <w:rsid w:val="006162A7"/>
    <w:rsid w:val="0061635C"/>
    <w:rsid w:val="006165F7"/>
    <w:rsid w:val="006168C2"/>
    <w:rsid w:val="00616A5E"/>
    <w:rsid w:val="00616D8D"/>
    <w:rsid w:val="00616F72"/>
    <w:rsid w:val="0061733F"/>
    <w:rsid w:val="006173FE"/>
    <w:rsid w:val="0061743E"/>
    <w:rsid w:val="006179E5"/>
    <w:rsid w:val="00617A47"/>
    <w:rsid w:val="00617CF7"/>
    <w:rsid w:val="00620764"/>
    <w:rsid w:val="0062091A"/>
    <w:rsid w:val="00620EE3"/>
    <w:rsid w:val="00620EE8"/>
    <w:rsid w:val="00621410"/>
    <w:rsid w:val="006215D7"/>
    <w:rsid w:val="00621A69"/>
    <w:rsid w:val="00621BC6"/>
    <w:rsid w:val="00621C0C"/>
    <w:rsid w:val="00621DC5"/>
    <w:rsid w:val="00621E53"/>
    <w:rsid w:val="006228F8"/>
    <w:rsid w:val="00622BAE"/>
    <w:rsid w:val="00622BD0"/>
    <w:rsid w:val="00622DC8"/>
    <w:rsid w:val="00622E8C"/>
    <w:rsid w:val="00622FC3"/>
    <w:rsid w:val="0062313F"/>
    <w:rsid w:val="00623276"/>
    <w:rsid w:val="00623583"/>
    <w:rsid w:val="00623F4C"/>
    <w:rsid w:val="0062414D"/>
    <w:rsid w:val="00624404"/>
    <w:rsid w:val="0062440F"/>
    <w:rsid w:val="0062461A"/>
    <w:rsid w:val="00624B05"/>
    <w:rsid w:val="00624C6C"/>
    <w:rsid w:val="00624E8D"/>
    <w:rsid w:val="006252EF"/>
    <w:rsid w:val="00625502"/>
    <w:rsid w:val="00625656"/>
    <w:rsid w:val="006256A7"/>
    <w:rsid w:val="006258B8"/>
    <w:rsid w:val="006261C0"/>
    <w:rsid w:val="006264D4"/>
    <w:rsid w:val="00626705"/>
    <w:rsid w:val="006267C4"/>
    <w:rsid w:val="00626A9A"/>
    <w:rsid w:val="00626B31"/>
    <w:rsid w:val="00626EE5"/>
    <w:rsid w:val="00626F23"/>
    <w:rsid w:val="0062728D"/>
    <w:rsid w:val="00627543"/>
    <w:rsid w:val="00627BB9"/>
    <w:rsid w:val="00627BF5"/>
    <w:rsid w:val="00630341"/>
    <w:rsid w:val="00630DC3"/>
    <w:rsid w:val="00630ED9"/>
    <w:rsid w:val="0063125C"/>
    <w:rsid w:val="006313CB"/>
    <w:rsid w:val="006314A9"/>
    <w:rsid w:val="00631532"/>
    <w:rsid w:val="006315CC"/>
    <w:rsid w:val="00631988"/>
    <w:rsid w:val="006319F0"/>
    <w:rsid w:val="00631B12"/>
    <w:rsid w:val="0063213C"/>
    <w:rsid w:val="00632489"/>
    <w:rsid w:val="00632BEA"/>
    <w:rsid w:val="00632E5B"/>
    <w:rsid w:val="006334C4"/>
    <w:rsid w:val="006336D4"/>
    <w:rsid w:val="0063382B"/>
    <w:rsid w:val="0063384E"/>
    <w:rsid w:val="00633B64"/>
    <w:rsid w:val="00634162"/>
    <w:rsid w:val="00634374"/>
    <w:rsid w:val="0063450A"/>
    <w:rsid w:val="00634661"/>
    <w:rsid w:val="006347F5"/>
    <w:rsid w:val="00634CC9"/>
    <w:rsid w:val="00634F22"/>
    <w:rsid w:val="006354AC"/>
    <w:rsid w:val="006354E6"/>
    <w:rsid w:val="0063552B"/>
    <w:rsid w:val="006355A4"/>
    <w:rsid w:val="00636144"/>
    <w:rsid w:val="006361B6"/>
    <w:rsid w:val="006361CA"/>
    <w:rsid w:val="006368FC"/>
    <w:rsid w:val="00636BDD"/>
    <w:rsid w:val="0063740C"/>
    <w:rsid w:val="00637517"/>
    <w:rsid w:val="00637939"/>
    <w:rsid w:val="00640082"/>
    <w:rsid w:val="00640DCB"/>
    <w:rsid w:val="00640F6E"/>
    <w:rsid w:val="0064115F"/>
    <w:rsid w:val="006413B4"/>
    <w:rsid w:val="006414DB"/>
    <w:rsid w:val="00641A75"/>
    <w:rsid w:val="00641AF2"/>
    <w:rsid w:val="00641EEB"/>
    <w:rsid w:val="00641EED"/>
    <w:rsid w:val="00642A70"/>
    <w:rsid w:val="00642F6A"/>
    <w:rsid w:val="0064310E"/>
    <w:rsid w:val="00643186"/>
    <w:rsid w:val="006436E0"/>
    <w:rsid w:val="00643734"/>
    <w:rsid w:val="00643897"/>
    <w:rsid w:val="006441C4"/>
    <w:rsid w:val="00644680"/>
    <w:rsid w:val="0064473F"/>
    <w:rsid w:val="006447C5"/>
    <w:rsid w:val="00645681"/>
    <w:rsid w:val="0064580D"/>
    <w:rsid w:val="006458B9"/>
    <w:rsid w:val="006458D2"/>
    <w:rsid w:val="00645D28"/>
    <w:rsid w:val="00645EAB"/>
    <w:rsid w:val="00645FBF"/>
    <w:rsid w:val="0064602A"/>
    <w:rsid w:val="006464E9"/>
    <w:rsid w:val="0064655C"/>
    <w:rsid w:val="00646E2C"/>
    <w:rsid w:val="00646E47"/>
    <w:rsid w:val="00647003"/>
    <w:rsid w:val="00647058"/>
    <w:rsid w:val="00647122"/>
    <w:rsid w:val="00647188"/>
    <w:rsid w:val="00647852"/>
    <w:rsid w:val="00647A8E"/>
    <w:rsid w:val="00647AA2"/>
    <w:rsid w:val="00650164"/>
    <w:rsid w:val="00650166"/>
    <w:rsid w:val="00650572"/>
    <w:rsid w:val="00650607"/>
    <w:rsid w:val="00650809"/>
    <w:rsid w:val="00650A21"/>
    <w:rsid w:val="00650B5F"/>
    <w:rsid w:val="00651478"/>
    <w:rsid w:val="00651880"/>
    <w:rsid w:val="00651F44"/>
    <w:rsid w:val="00652090"/>
    <w:rsid w:val="00652410"/>
    <w:rsid w:val="00652AE1"/>
    <w:rsid w:val="00652FF1"/>
    <w:rsid w:val="00653535"/>
    <w:rsid w:val="0065361E"/>
    <w:rsid w:val="0065364A"/>
    <w:rsid w:val="0065391E"/>
    <w:rsid w:val="00653BF6"/>
    <w:rsid w:val="006544C5"/>
    <w:rsid w:val="00654809"/>
    <w:rsid w:val="00654A89"/>
    <w:rsid w:val="00654C71"/>
    <w:rsid w:val="00654F23"/>
    <w:rsid w:val="00654F62"/>
    <w:rsid w:val="0065513E"/>
    <w:rsid w:val="006551D2"/>
    <w:rsid w:val="00655328"/>
    <w:rsid w:val="0065533D"/>
    <w:rsid w:val="00655694"/>
    <w:rsid w:val="0065595D"/>
    <w:rsid w:val="006559B8"/>
    <w:rsid w:val="00655C3F"/>
    <w:rsid w:val="00655CF3"/>
    <w:rsid w:val="00655D61"/>
    <w:rsid w:val="006560E3"/>
    <w:rsid w:val="00656156"/>
    <w:rsid w:val="006562B5"/>
    <w:rsid w:val="006564B5"/>
    <w:rsid w:val="006566A4"/>
    <w:rsid w:val="00656A76"/>
    <w:rsid w:val="006574F9"/>
    <w:rsid w:val="0065769A"/>
    <w:rsid w:val="006579AD"/>
    <w:rsid w:val="00657C69"/>
    <w:rsid w:val="00657DB2"/>
    <w:rsid w:val="00657EBD"/>
    <w:rsid w:val="00657F05"/>
    <w:rsid w:val="00660D6E"/>
    <w:rsid w:val="00660E22"/>
    <w:rsid w:val="00660FC0"/>
    <w:rsid w:val="00661014"/>
    <w:rsid w:val="006610CA"/>
    <w:rsid w:val="00661BB3"/>
    <w:rsid w:val="00661BD0"/>
    <w:rsid w:val="00661CD7"/>
    <w:rsid w:val="00662653"/>
    <w:rsid w:val="00662696"/>
    <w:rsid w:val="006627A7"/>
    <w:rsid w:val="00662C65"/>
    <w:rsid w:val="00662D4C"/>
    <w:rsid w:val="00663CD4"/>
    <w:rsid w:val="00663DC2"/>
    <w:rsid w:val="00663E1C"/>
    <w:rsid w:val="006645CE"/>
    <w:rsid w:val="00664969"/>
    <w:rsid w:val="00664A2C"/>
    <w:rsid w:val="00664A86"/>
    <w:rsid w:val="00664A97"/>
    <w:rsid w:val="0066505C"/>
    <w:rsid w:val="006653DB"/>
    <w:rsid w:val="00665685"/>
    <w:rsid w:val="00665D37"/>
    <w:rsid w:val="00665E1E"/>
    <w:rsid w:val="00665F2A"/>
    <w:rsid w:val="00665F66"/>
    <w:rsid w:val="00666133"/>
    <w:rsid w:val="00666224"/>
    <w:rsid w:val="00666787"/>
    <w:rsid w:val="00667759"/>
    <w:rsid w:val="006679D9"/>
    <w:rsid w:val="00667A36"/>
    <w:rsid w:val="00667B3F"/>
    <w:rsid w:val="006700FA"/>
    <w:rsid w:val="006704DE"/>
    <w:rsid w:val="0067081E"/>
    <w:rsid w:val="0067087A"/>
    <w:rsid w:val="00670965"/>
    <w:rsid w:val="00670CAB"/>
    <w:rsid w:val="0067110C"/>
    <w:rsid w:val="0067137C"/>
    <w:rsid w:val="006713E7"/>
    <w:rsid w:val="006715FF"/>
    <w:rsid w:val="00671929"/>
    <w:rsid w:val="00671A80"/>
    <w:rsid w:val="00671B65"/>
    <w:rsid w:val="00671EE5"/>
    <w:rsid w:val="00671FC4"/>
    <w:rsid w:val="00672074"/>
    <w:rsid w:val="0067240C"/>
    <w:rsid w:val="006724F5"/>
    <w:rsid w:val="0067279C"/>
    <w:rsid w:val="00672841"/>
    <w:rsid w:val="006729BB"/>
    <w:rsid w:val="00672B5E"/>
    <w:rsid w:val="00672D27"/>
    <w:rsid w:val="0067365A"/>
    <w:rsid w:val="00673C10"/>
    <w:rsid w:val="006742F0"/>
    <w:rsid w:val="00674755"/>
    <w:rsid w:val="00674913"/>
    <w:rsid w:val="00674B50"/>
    <w:rsid w:val="00674E42"/>
    <w:rsid w:val="00674FC9"/>
    <w:rsid w:val="00675002"/>
    <w:rsid w:val="00675062"/>
    <w:rsid w:val="006753EE"/>
    <w:rsid w:val="0067567D"/>
    <w:rsid w:val="00675CAF"/>
    <w:rsid w:val="00675D09"/>
    <w:rsid w:val="00676293"/>
    <w:rsid w:val="0067652D"/>
    <w:rsid w:val="006766FA"/>
    <w:rsid w:val="006767A2"/>
    <w:rsid w:val="00676E3D"/>
    <w:rsid w:val="00676FD3"/>
    <w:rsid w:val="00677445"/>
    <w:rsid w:val="00677487"/>
    <w:rsid w:val="00677D5A"/>
    <w:rsid w:val="0068008C"/>
    <w:rsid w:val="0068068E"/>
    <w:rsid w:val="0068069C"/>
    <w:rsid w:val="00680810"/>
    <w:rsid w:val="00680CAD"/>
    <w:rsid w:val="00680DE5"/>
    <w:rsid w:val="00680F6C"/>
    <w:rsid w:val="00680FA4"/>
    <w:rsid w:val="006813B2"/>
    <w:rsid w:val="00681A13"/>
    <w:rsid w:val="00681CAE"/>
    <w:rsid w:val="00681E63"/>
    <w:rsid w:val="006821BC"/>
    <w:rsid w:val="00682537"/>
    <w:rsid w:val="00682AD8"/>
    <w:rsid w:val="00682CAC"/>
    <w:rsid w:val="00682D27"/>
    <w:rsid w:val="0068321B"/>
    <w:rsid w:val="00683615"/>
    <w:rsid w:val="006838ED"/>
    <w:rsid w:val="00683A96"/>
    <w:rsid w:val="00683EC4"/>
    <w:rsid w:val="006841AB"/>
    <w:rsid w:val="006847C7"/>
    <w:rsid w:val="00684971"/>
    <w:rsid w:val="00685006"/>
    <w:rsid w:val="006851FC"/>
    <w:rsid w:val="0068520E"/>
    <w:rsid w:val="006856AB"/>
    <w:rsid w:val="00685E99"/>
    <w:rsid w:val="0068620A"/>
    <w:rsid w:val="00686583"/>
    <w:rsid w:val="006866D4"/>
    <w:rsid w:val="00686990"/>
    <w:rsid w:val="00686A0F"/>
    <w:rsid w:val="00686DD5"/>
    <w:rsid w:val="00686DF9"/>
    <w:rsid w:val="006872B8"/>
    <w:rsid w:val="00687D4C"/>
    <w:rsid w:val="00687FC6"/>
    <w:rsid w:val="00690299"/>
    <w:rsid w:val="006903C3"/>
    <w:rsid w:val="006905EE"/>
    <w:rsid w:val="00690A79"/>
    <w:rsid w:val="00691025"/>
    <w:rsid w:val="00691040"/>
    <w:rsid w:val="00691118"/>
    <w:rsid w:val="00691217"/>
    <w:rsid w:val="00691516"/>
    <w:rsid w:val="006915AA"/>
    <w:rsid w:val="00691912"/>
    <w:rsid w:val="00692232"/>
    <w:rsid w:val="00692A42"/>
    <w:rsid w:val="00692D01"/>
    <w:rsid w:val="00692E1E"/>
    <w:rsid w:val="00692E2E"/>
    <w:rsid w:val="00693D22"/>
    <w:rsid w:val="00693E03"/>
    <w:rsid w:val="00694244"/>
    <w:rsid w:val="00694289"/>
    <w:rsid w:val="006943F8"/>
    <w:rsid w:val="00694AA7"/>
    <w:rsid w:val="00695541"/>
    <w:rsid w:val="0069557D"/>
    <w:rsid w:val="00695F29"/>
    <w:rsid w:val="00695F86"/>
    <w:rsid w:val="00696011"/>
    <w:rsid w:val="00696012"/>
    <w:rsid w:val="00696143"/>
    <w:rsid w:val="006968AD"/>
    <w:rsid w:val="00696961"/>
    <w:rsid w:val="00696F7C"/>
    <w:rsid w:val="00696FF3"/>
    <w:rsid w:val="00697E8E"/>
    <w:rsid w:val="006A00B8"/>
    <w:rsid w:val="006A028F"/>
    <w:rsid w:val="006A0519"/>
    <w:rsid w:val="006A0596"/>
    <w:rsid w:val="006A0837"/>
    <w:rsid w:val="006A09E7"/>
    <w:rsid w:val="006A0DAC"/>
    <w:rsid w:val="006A0DB8"/>
    <w:rsid w:val="006A1331"/>
    <w:rsid w:val="006A17AF"/>
    <w:rsid w:val="006A1A2D"/>
    <w:rsid w:val="006A1C06"/>
    <w:rsid w:val="006A1E16"/>
    <w:rsid w:val="006A1EB7"/>
    <w:rsid w:val="006A1F8F"/>
    <w:rsid w:val="006A1FF1"/>
    <w:rsid w:val="006A2296"/>
    <w:rsid w:val="006A2672"/>
    <w:rsid w:val="006A28F1"/>
    <w:rsid w:val="006A296A"/>
    <w:rsid w:val="006A2CBC"/>
    <w:rsid w:val="006A2DC7"/>
    <w:rsid w:val="006A2DEB"/>
    <w:rsid w:val="006A2ED9"/>
    <w:rsid w:val="006A2F15"/>
    <w:rsid w:val="006A319D"/>
    <w:rsid w:val="006A31FF"/>
    <w:rsid w:val="006A35CA"/>
    <w:rsid w:val="006A3685"/>
    <w:rsid w:val="006A3B83"/>
    <w:rsid w:val="006A4179"/>
    <w:rsid w:val="006A4759"/>
    <w:rsid w:val="006A4B4D"/>
    <w:rsid w:val="006A50AD"/>
    <w:rsid w:val="006A51AA"/>
    <w:rsid w:val="006A5349"/>
    <w:rsid w:val="006A53B4"/>
    <w:rsid w:val="006A5586"/>
    <w:rsid w:val="006A57D2"/>
    <w:rsid w:val="006A5835"/>
    <w:rsid w:val="006A5952"/>
    <w:rsid w:val="006A5A07"/>
    <w:rsid w:val="006A5E2F"/>
    <w:rsid w:val="006A64AF"/>
    <w:rsid w:val="006A6553"/>
    <w:rsid w:val="006A6A8C"/>
    <w:rsid w:val="006A76FD"/>
    <w:rsid w:val="006A77F3"/>
    <w:rsid w:val="006A7CA0"/>
    <w:rsid w:val="006B0489"/>
    <w:rsid w:val="006B0556"/>
    <w:rsid w:val="006B057A"/>
    <w:rsid w:val="006B06DC"/>
    <w:rsid w:val="006B0856"/>
    <w:rsid w:val="006B0A55"/>
    <w:rsid w:val="006B103E"/>
    <w:rsid w:val="006B1354"/>
    <w:rsid w:val="006B15C6"/>
    <w:rsid w:val="006B178A"/>
    <w:rsid w:val="006B17C4"/>
    <w:rsid w:val="006B19DB"/>
    <w:rsid w:val="006B1B0E"/>
    <w:rsid w:val="006B1B20"/>
    <w:rsid w:val="006B1BB0"/>
    <w:rsid w:val="006B1CA1"/>
    <w:rsid w:val="006B1EA3"/>
    <w:rsid w:val="006B2354"/>
    <w:rsid w:val="006B2A6B"/>
    <w:rsid w:val="006B2C07"/>
    <w:rsid w:val="006B2C60"/>
    <w:rsid w:val="006B2F26"/>
    <w:rsid w:val="006B334E"/>
    <w:rsid w:val="006B4A06"/>
    <w:rsid w:val="006B4A55"/>
    <w:rsid w:val="006B51DB"/>
    <w:rsid w:val="006B525E"/>
    <w:rsid w:val="006B55A0"/>
    <w:rsid w:val="006B5A8A"/>
    <w:rsid w:val="006B5D93"/>
    <w:rsid w:val="006B6345"/>
    <w:rsid w:val="006B6831"/>
    <w:rsid w:val="006B6D9E"/>
    <w:rsid w:val="006B6F4D"/>
    <w:rsid w:val="006B6F53"/>
    <w:rsid w:val="006B7832"/>
    <w:rsid w:val="006B78AA"/>
    <w:rsid w:val="006B7B50"/>
    <w:rsid w:val="006B7E3C"/>
    <w:rsid w:val="006C0116"/>
    <w:rsid w:val="006C0314"/>
    <w:rsid w:val="006C064C"/>
    <w:rsid w:val="006C0838"/>
    <w:rsid w:val="006C0994"/>
    <w:rsid w:val="006C0E6D"/>
    <w:rsid w:val="006C11ED"/>
    <w:rsid w:val="006C1724"/>
    <w:rsid w:val="006C175E"/>
    <w:rsid w:val="006C23C2"/>
    <w:rsid w:val="006C27F5"/>
    <w:rsid w:val="006C2B7E"/>
    <w:rsid w:val="006C2C39"/>
    <w:rsid w:val="006C2C5D"/>
    <w:rsid w:val="006C2EAC"/>
    <w:rsid w:val="006C3544"/>
    <w:rsid w:val="006C3975"/>
    <w:rsid w:val="006C3B10"/>
    <w:rsid w:val="006C3BC8"/>
    <w:rsid w:val="006C3F60"/>
    <w:rsid w:val="006C4068"/>
    <w:rsid w:val="006C4139"/>
    <w:rsid w:val="006C42DD"/>
    <w:rsid w:val="006C43C1"/>
    <w:rsid w:val="006C4908"/>
    <w:rsid w:val="006C4B94"/>
    <w:rsid w:val="006C4E7F"/>
    <w:rsid w:val="006C511F"/>
    <w:rsid w:val="006C5239"/>
    <w:rsid w:val="006C5809"/>
    <w:rsid w:val="006C59E0"/>
    <w:rsid w:val="006C5D17"/>
    <w:rsid w:val="006C5D72"/>
    <w:rsid w:val="006C5F40"/>
    <w:rsid w:val="006C60D0"/>
    <w:rsid w:val="006C622B"/>
    <w:rsid w:val="006C64E4"/>
    <w:rsid w:val="006C690F"/>
    <w:rsid w:val="006C691B"/>
    <w:rsid w:val="006C6DA9"/>
    <w:rsid w:val="006C75DA"/>
    <w:rsid w:val="006C75E2"/>
    <w:rsid w:val="006C76E5"/>
    <w:rsid w:val="006C7923"/>
    <w:rsid w:val="006C79E4"/>
    <w:rsid w:val="006C7C2B"/>
    <w:rsid w:val="006C7DFD"/>
    <w:rsid w:val="006C7E1A"/>
    <w:rsid w:val="006D00F5"/>
    <w:rsid w:val="006D034C"/>
    <w:rsid w:val="006D0736"/>
    <w:rsid w:val="006D0BF6"/>
    <w:rsid w:val="006D1136"/>
    <w:rsid w:val="006D14B5"/>
    <w:rsid w:val="006D15B6"/>
    <w:rsid w:val="006D169C"/>
    <w:rsid w:val="006D1715"/>
    <w:rsid w:val="006D17D7"/>
    <w:rsid w:val="006D1846"/>
    <w:rsid w:val="006D20B1"/>
    <w:rsid w:val="006D2171"/>
    <w:rsid w:val="006D21D6"/>
    <w:rsid w:val="006D238D"/>
    <w:rsid w:val="006D2736"/>
    <w:rsid w:val="006D2944"/>
    <w:rsid w:val="006D2AF0"/>
    <w:rsid w:val="006D2DBF"/>
    <w:rsid w:val="006D3021"/>
    <w:rsid w:val="006D3236"/>
    <w:rsid w:val="006D34A7"/>
    <w:rsid w:val="006D34FC"/>
    <w:rsid w:val="006D36DF"/>
    <w:rsid w:val="006D38BC"/>
    <w:rsid w:val="006D398F"/>
    <w:rsid w:val="006D3A72"/>
    <w:rsid w:val="006D3AD0"/>
    <w:rsid w:val="006D3DB0"/>
    <w:rsid w:val="006D3E9C"/>
    <w:rsid w:val="006D4125"/>
    <w:rsid w:val="006D4192"/>
    <w:rsid w:val="006D421B"/>
    <w:rsid w:val="006D4351"/>
    <w:rsid w:val="006D4352"/>
    <w:rsid w:val="006D4799"/>
    <w:rsid w:val="006D4D5E"/>
    <w:rsid w:val="006D5085"/>
    <w:rsid w:val="006D516F"/>
    <w:rsid w:val="006D527B"/>
    <w:rsid w:val="006D5365"/>
    <w:rsid w:val="006D5601"/>
    <w:rsid w:val="006D5840"/>
    <w:rsid w:val="006D60E9"/>
    <w:rsid w:val="006D635A"/>
    <w:rsid w:val="006D6513"/>
    <w:rsid w:val="006D6767"/>
    <w:rsid w:val="006D690C"/>
    <w:rsid w:val="006D6A02"/>
    <w:rsid w:val="006D728A"/>
    <w:rsid w:val="006D77D1"/>
    <w:rsid w:val="006D7B09"/>
    <w:rsid w:val="006D7F13"/>
    <w:rsid w:val="006D7FCD"/>
    <w:rsid w:val="006E003A"/>
    <w:rsid w:val="006E0373"/>
    <w:rsid w:val="006E0557"/>
    <w:rsid w:val="006E0F2E"/>
    <w:rsid w:val="006E1283"/>
    <w:rsid w:val="006E177C"/>
    <w:rsid w:val="006E1F2B"/>
    <w:rsid w:val="006E2247"/>
    <w:rsid w:val="006E24B6"/>
    <w:rsid w:val="006E27E4"/>
    <w:rsid w:val="006E2834"/>
    <w:rsid w:val="006E2B27"/>
    <w:rsid w:val="006E2CD6"/>
    <w:rsid w:val="006E30E1"/>
    <w:rsid w:val="006E36FF"/>
    <w:rsid w:val="006E4094"/>
    <w:rsid w:val="006E44CE"/>
    <w:rsid w:val="006E45BB"/>
    <w:rsid w:val="006E4A62"/>
    <w:rsid w:val="006E4BF6"/>
    <w:rsid w:val="006E4CB0"/>
    <w:rsid w:val="006E5C91"/>
    <w:rsid w:val="006E619D"/>
    <w:rsid w:val="006E645D"/>
    <w:rsid w:val="006E68E7"/>
    <w:rsid w:val="006E6CBA"/>
    <w:rsid w:val="006E72CC"/>
    <w:rsid w:val="006E72D8"/>
    <w:rsid w:val="006E747B"/>
    <w:rsid w:val="006E74A4"/>
    <w:rsid w:val="006E7ECA"/>
    <w:rsid w:val="006F008A"/>
    <w:rsid w:val="006F01D5"/>
    <w:rsid w:val="006F0588"/>
    <w:rsid w:val="006F09C9"/>
    <w:rsid w:val="006F0AC2"/>
    <w:rsid w:val="006F0FD1"/>
    <w:rsid w:val="006F1508"/>
    <w:rsid w:val="006F150B"/>
    <w:rsid w:val="006F1648"/>
    <w:rsid w:val="006F1660"/>
    <w:rsid w:val="006F166A"/>
    <w:rsid w:val="006F170C"/>
    <w:rsid w:val="006F18D4"/>
    <w:rsid w:val="006F18E5"/>
    <w:rsid w:val="006F20A8"/>
    <w:rsid w:val="006F23EB"/>
    <w:rsid w:val="006F2427"/>
    <w:rsid w:val="006F250A"/>
    <w:rsid w:val="006F2566"/>
    <w:rsid w:val="006F280B"/>
    <w:rsid w:val="006F29F6"/>
    <w:rsid w:val="006F2A71"/>
    <w:rsid w:val="006F2F27"/>
    <w:rsid w:val="006F32A4"/>
    <w:rsid w:val="006F333F"/>
    <w:rsid w:val="006F365F"/>
    <w:rsid w:val="006F3CC2"/>
    <w:rsid w:val="006F3CF1"/>
    <w:rsid w:val="006F3E58"/>
    <w:rsid w:val="006F42D9"/>
    <w:rsid w:val="006F4878"/>
    <w:rsid w:val="006F4936"/>
    <w:rsid w:val="006F495E"/>
    <w:rsid w:val="006F4F7C"/>
    <w:rsid w:val="006F50E9"/>
    <w:rsid w:val="006F5C5A"/>
    <w:rsid w:val="006F5DC1"/>
    <w:rsid w:val="006F5FB4"/>
    <w:rsid w:val="006F6394"/>
    <w:rsid w:val="006F63BA"/>
    <w:rsid w:val="006F662E"/>
    <w:rsid w:val="006F6933"/>
    <w:rsid w:val="006F6BEF"/>
    <w:rsid w:val="006F6EDF"/>
    <w:rsid w:val="006F7013"/>
    <w:rsid w:val="006F750D"/>
    <w:rsid w:val="006F7624"/>
    <w:rsid w:val="006F78BB"/>
    <w:rsid w:val="006F7A31"/>
    <w:rsid w:val="007000A4"/>
    <w:rsid w:val="00700652"/>
    <w:rsid w:val="00700847"/>
    <w:rsid w:val="00700B45"/>
    <w:rsid w:val="00701169"/>
    <w:rsid w:val="0070127C"/>
    <w:rsid w:val="007012AA"/>
    <w:rsid w:val="007014FF"/>
    <w:rsid w:val="0070187F"/>
    <w:rsid w:val="00701B85"/>
    <w:rsid w:val="00702036"/>
    <w:rsid w:val="007022A7"/>
    <w:rsid w:val="00702447"/>
    <w:rsid w:val="00702B53"/>
    <w:rsid w:val="00702CFA"/>
    <w:rsid w:val="00702EFC"/>
    <w:rsid w:val="00703178"/>
    <w:rsid w:val="00703270"/>
    <w:rsid w:val="007033DF"/>
    <w:rsid w:val="007033EE"/>
    <w:rsid w:val="00703501"/>
    <w:rsid w:val="007037B3"/>
    <w:rsid w:val="0070394A"/>
    <w:rsid w:val="00703EA4"/>
    <w:rsid w:val="007040A1"/>
    <w:rsid w:val="007042D3"/>
    <w:rsid w:val="00704342"/>
    <w:rsid w:val="00704420"/>
    <w:rsid w:val="0070456F"/>
    <w:rsid w:val="007046DD"/>
    <w:rsid w:val="00704E42"/>
    <w:rsid w:val="007051BC"/>
    <w:rsid w:val="00705683"/>
    <w:rsid w:val="00705A0E"/>
    <w:rsid w:val="00705D38"/>
    <w:rsid w:val="007061E6"/>
    <w:rsid w:val="007068B4"/>
    <w:rsid w:val="007068C7"/>
    <w:rsid w:val="00706D43"/>
    <w:rsid w:val="00706D7F"/>
    <w:rsid w:val="00706DC4"/>
    <w:rsid w:val="007070ED"/>
    <w:rsid w:val="00707737"/>
    <w:rsid w:val="00707784"/>
    <w:rsid w:val="00707901"/>
    <w:rsid w:val="00707C61"/>
    <w:rsid w:val="00707D46"/>
    <w:rsid w:val="00710118"/>
    <w:rsid w:val="00710674"/>
    <w:rsid w:val="007107C9"/>
    <w:rsid w:val="0071105C"/>
    <w:rsid w:val="0071177A"/>
    <w:rsid w:val="007117D4"/>
    <w:rsid w:val="0071183F"/>
    <w:rsid w:val="00711BF7"/>
    <w:rsid w:val="00711C61"/>
    <w:rsid w:val="007123EA"/>
    <w:rsid w:val="00712523"/>
    <w:rsid w:val="007126CE"/>
    <w:rsid w:val="00712A96"/>
    <w:rsid w:val="00712E1D"/>
    <w:rsid w:val="00712FAD"/>
    <w:rsid w:val="00713143"/>
    <w:rsid w:val="007132CF"/>
    <w:rsid w:val="00713829"/>
    <w:rsid w:val="00713C9F"/>
    <w:rsid w:val="0071468C"/>
    <w:rsid w:val="0071474D"/>
    <w:rsid w:val="007148BC"/>
    <w:rsid w:val="0071491E"/>
    <w:rsid w:val="00714BE5"/>
    <w:rsid w:val="00714C5A"/>
    <w:rsid w:val="00715B49"/>
    <w:rsid w:val="00715C47"/>
    <w:rsid w:val="00715FB1"/>
    <w:rsid w:val="0071602B"/>
    <w:rsid w:val="00716D9A"/>
    <w:rsid w:val="00716DBE"/>
    <w:rsid w:val="00717474"/>
    <w:rsid w:val="007174BA"/>
    <w:rsid w:val="00717505"/>
    <w:rsid w:val="00717551"/>
    <w:rsid w:val="007176CC"/>
    <w:rsid w:val="007177BE"/>
    <w:rsid w:val="00717918"/>
    <w:rsid w:val="00717E68"/>
    <w:rsid w:val="007200FD"/>
    <w:rsid w:val="00720217"/>
    <w:rsid w:val="00720356"/>
    <w:rsid w:val="00720426"/>
    <w:rsid w:val="007209B9"/>
    <w:rsid w:val="00720C47"/>
    <w:rsid w:val="00721425"/>
    <w:rsid w:val="00721515"/>
    <w:rsid w:val="00721635"/>
    <w:rsid w:val="0072165F"/>
    <w:rsid w:val="00721777"/>
    <w:rsid w:val="00721DDA"/>
    <w:rsid w:val="00722111"/>
    <w:rsid w:val="00722345"/>
    <w:rsid w:val="007223C1"/>
    <w:rsid w:val="007224B6"/>
    <w:rsid w:val="007224C8"/>
    <w:rsid w:val="00722676"/>
    <w:rsid w:val="007226C3"/>
    <w:rsid w:val="00722875"/>
    <w:rsid w:val="007228DF"/>
    <w:rsid w:val="007229CC"/>
    <w:rsid w:val="007231E6"/>
    <w:rsid w:val="0072320B"/>
    <w:rsid w:val="007234F4"/>
    <w:rsid w:val="0072360B"/>
    <w:rsid w:val="00723656"/>
    <w:rsid w:val="007236C5"/>
    <w:rsid w:val="007237E3"/>
    <w:rsid w:val="00723865"/>
    <w:rsid w:val="00723D12"/>
    <w:rsid w:val="007240BF"/>
    <w:rsid w:val="00724156"/>
    <w:rsid w:val="007243E9"/>
    <w:rsid w:val="00724439"/>
    <w:rsid w:val="00724469"/>
    <w:rsid w:val="00724E43"/>
    <w:rsid w:val="0072546D"/>
    <w:rsid w:val="007255B2"/>
    <w:rsid w:val="007259E2"/>
    <w:rsid w:val="00725ACE"/>
    <w:rsid w:val="00725EB0"/>
    <w:rsid w:val="00725FAD"/>
    <w:rsid w:val="00726005"/>
    <w:rsid w:val="00726089"/>
    <w:rsid w:val="007264F8"/>
    <w:rsid w:val="007269C4"/>
    <w:rsid w:val="00726B2C"/>
    <w:rsid w:val="00726B60"/>
    <w:rsid w:val="007272B7"/>
    <w:rsid w:val="007275F5"/>
    <w:rsid w:val="00727778"/>
    <w:rsid w:val="00727883"/>
    <w:rsid w:val="00727DD0"/>
    <w:rsid w:val="00727E68"/>
    <w:rsid w:val="007302A1"/>
    <w:rsid w:val="007306CD"/>
    <w:rsid w:val="007306DB"/>
    <w:rsid w:val="00730A65"/>
    <w:rsid w:val="00730C25"/>
    <w:rsid w:val="00730CAD"/>
    <w:rsid w:val="00731469"/>
    <w:rsid w:val="0073172D"/>
    <w:rsid w:val="00731F47"/>
    <w:rsid w:val="00732351"/>
    <w:rsid w:val="0073245F"/>
    <w:rsid w:val="0073253C"/>
    <w:rsid w:val="007326F1"/>
    <w:rsid w:val="00732E11"/>
    <w:rsid w:val="007330D9"/>
    <w:rsid w:val="007332A6"/>
    <w:rsid w:val="00733346"/>
    <w:rsid w:val="007337B6"/>
    <w:rsid w:val="00734018"/>
    <w:rsid w:val="00734924"/>
    <w:rsid w:val="00734D8E"/>
    <w:rsid w:val="00735B1E"/>
    <w:rsid w:val="00735B6D"/>
    <w:rsid w:val="00736026"/>
    <w:rsid w:val="00736053"/>
    <w:rsid w:val="007360AB"/>
    <w:rsid w:val="0073635E"/>
    <w:rsid w:val="0073657D"/>
    <w:rsid w:val="00736679"/>
    <w:rsid w:val="00736686"/>
    <w:rsid w:val="0073682E"/>
    <w:rsid w:val="00736A15"/>
    <w:rsid w:val="00736C6A"/>
    <w:rsid w:val="00736D48"/>
    <w:rsid w:val="00737485"/>
    <w:rsid w:val="007375CB"/>
    <w:rsid w:val="0073781A"/>
    <w:rsid w:val="00737858"/>
    <w:rsid w:val="00737D73"/>
    <w:rsid w:val="007400ED"/>
    <w:rsid w:val="0074034F"/>
    <w:rsid w:val="007403D3"/>
    <w:rsid w:val="007407F6"/>
    <w:rsid w:val="00740AFE"/>
    <w:rsid w:val="00740C21"/>
    <w:rsid w:val="00740D13"/>
    <w:rsid w:val="0074100F"/>
    <w:rsid w:val="00741318"/>
    <w:rsid w:val="00741663"/>
    <w:rsid w:val="00741905"/>
    <w:rsid w:val="007419AC"/>
    <w:rsid w:val="00741B75"/>
    <w:rsid w:val="00741D06"/>
    <w:rsid w:val="00741F56"/>
    <w:rsid w:val="00741FE0"/>
    <w:rsid w:val="00742031"/>
    <w:rsid w:val="00742268"/>
    <w:rsid w:val="0074226A"/>
    <w:rsid w:val="00742495"/>
    <w:rsid w:val="0074283E"/>
    <w:rsid w:val="00742CD3"/>
    <w:rsid w:val="00742CFD"/>
    <w:rsid w:val="00742E52"/>
    <w:rsid w:val="00743370"/>
    <w:rsid w:val="00743660"/>
    <w:rsid w:val="007436FD"/>
    <w:rsid w:val="007448BD"/>
    <w:rsid w:val="00744A34"/>
    <w:rsid w:val="00744BA4"/>
    <w:rsid w:val="00744E65"/>
    <w:rsid w:val="00745048"/>
    <w:rsid w:val="007450A3"/>
    <w:rsid w:val="00745879"/>
    <w:rsid w:val="00745F5A"/>
    <w:rsid w:val="007463FB"/>
    <w:rsid w:val="00746409"/>
    <w:rsid w:val="00746505"/>
    <w:rsid w:val="0074670C"/>
    <w:rsid w:val="0074687F"/>
    <w:rsid w:val="00746C13"/>
    <w:rsid w:val="00746C6E"/>
    <w:rsid w:val="00746D45"/>
    <w:rsid w:val="0074748F"/>
    <w:rsid w:val="00747A50"/>
    <w:rsid w:val="0075030D"/>
    <w:rsid w:val="00750433"/>
    <w:rsid w:val="00750BCE"/>
    <w:rsid w:val="00750FD4"/>
    <w:rsid w:val="007512FD"/>
    <w:rsid w:val="007517B1"/>
    <w:rsid w:val="00751998"/>
    <w:rsid w:val="00751A06"/>
    <w:rsid w:val="00751A64"/>
    <w:rsid w:val="00751DC1"/>
    <w:rsid w:val="007520A2"/>
    <w:rsid w:val="00752236"/>
    <w:rsid w:val="0075238F"/>
    <w:rsid w:val="00752471"/>
    <w:rsid w:val="007526B4"/>
    <w:rsid w:val="00752751"/>
    <w:rsid w:val="00752C1E"/>
    <w:rsid w:val="00752CD5"/>
    <w:rsid w:val="00752F20"/>
    <w:rsid w:val="00752FFF"/>
    <w:rsid w:val="007531DE"/>
    <w:rsid w:val="007532C6"/>
    <w:rsid w:val="00753EEB"/>
    <w:rsid w:val="00754029"/>
    <w:rsid w:val="007544D5"/>
    <w:rsid w:val="007545CE"/>
    <w:rsid w:val="007548FE"/>
    <w:rsid w:val="00754C4C"/>
    <w:rsid w:val="00754DBA"/>
    <w:rsid w:val="00755055"/>
    <w:rsid w:val="0075514A"/>
    <w:rsid w:val="0075520D"/>
    <w:rsid w:val="007557A7"/>
    <w:rsid w:val="00755995"/>
    <w:rsid w:val="00755997"/>
    <w:rsid w:val="00755E2B"/>
    <w:rsid w:val="00756222"/>
    <w:rsid w:val="007564D9"/>
    <w:rsid w:val="00756AAF"/>
    <w:rsid w:val="00756E70"/>
    <w:rsid w:val="00756FC5"/>
    <w:rsid w:val="007571E8"/>
    <w:rsid w:val="00757433"/>
    <w:rsid w:val="007576BD"/>
    <w:rsid w:val="007578E9"/>
    <w:rsid w:val="007579CA"/>
    <w:rsid w:val="00757B19"/>
    <w:rsid w:val="00760026"/>
    <w:rsid w:val="00760935"/>
    <w:rsid w:val="00760962"/>
    <w:rsid w:val="00760E75"/>
    <w:rsid w:val="00760F59"/>
    <w:rsid w:val="00761545"/>
    <w:rsid w:val="007615BC"/>
    <w:rsid w:val="00761A7B"/>
    <w:rsid w:val="00761C60"/>
    <w:rsid w:val="00761DD9"/>
    <w:rsid w:val="0076247B"/>
    <w:rsid w:val="00762988"/>
    <w:rsid w:val="00762BC8"/>
    <w:rsid w:val="00762FCE"/>
    <w:rsid w:val="00763233"/>
    <w:rsid w:val="0076367F"/>
    <w:rsid w:val="0076379A"/>
    <w:rsid w:val="007638B5"/>
    <w:rsid w:val="00763C5E"/>
    <w:rsid w:val="00764E43"/>
    <w:rsid w:val="0076503B"/>
    <w:rsid w:val="00765127"/>
    <w:rsid w:val="00765872"/>
    <w:rsid w:val="007658C8"/>
    <w:rsid w:val="007659B9"/>
    <w:rsid w:val="00765A1D"/>
    <w:rsid w:val="00765AAD"/>
    <w:rsid w:val="00765D9E"/>
    <w:rsid w:val="00766022"/>
    <w:rsid w:val="0076604A"/>
    <w:rsid w:val="007661CE"/>
    <w:rsid w:val="0076621F"/>
    <w:rsid w:val="00766455"/>
    <w:rsid w:val="00766717"/>
    <w:rsid w:val="0076687A"/>
    <w:rsid w:val="007669DF"/>
    <w:rsid w:val="00766D03"/>
    <w:rsid w:val="00767039"/>
    <w:rsid w:val="0076741E"/>
    <w:rsid w:val="0076767D"/>
    <w:rsid w:val="00767735"/>
    <w:rsid w:val="00767782"/>
    <w:rsid w:val="00767A23"/>
    <w:rsid w:val="0077077F"/>
    <w:rsid w:val="007710D9"/>
    <w:rsid w:val="00771552"/>
    <w:rsid w:val="007717DD"/>
    <w:rsid w:val="007719E0"/>
    <w:rsid w:val="00771B71"/>
    <w:rsid w:val="0077209B"/>
    <w:rsid w:val="00772368"/>
    <w:rsid w:val="00772AAB"/>
    <w:rsid w:val="00772D78"/>
    <w:rsid w:val="007734EE"/>
    <w:rsid w:val="00773501"/>
    <w:rsid w:val="00773772"/>
    <w:rsid w:val="00773820"/>
    <w:rsid w:val="0077393B"/>
    <w:rsid w:val="00773DA6"/>
    <w:rsid w:val="00773DAD"/>
    <w:rsid w:val="0077408D"/>
    <w:rsid w:val="007741B1"/>
    <w:rsid w:val="00774241"/>
    <w:rsid w:val="007742C3"/>
    <w:rsid w:val="00774461"/>
    <w:rsid w:val="00774581"/>
    <w:rsid w:val="00774E91"/>
    <w:rsid w:val="0077502B"/>
    <w:rsid w:val="0077503B"/>
    <w:rsid w:val="00775100"/>
    <w:rsid w:val="007751FF"/>
    <w:rsid w:val="00775481"/>
    <w:rsid w:val="007759BF"/>
    <w:rsid w:val="00775BB2"/>
    <w:rsid w:val="00775C52"/>
    <w:rsid w:val="00775CA3"/>
    <w:rsid w:val="00775DDE"/>
    <w:rsid w:val="00775FDA"/>
    <w:rsid w:val="00776006"/>
    <w:rsid w:val="0077605A"/>
    <w:rsid w:val="00776440"/>
    <w:rsid w:val="00776549"/>
    <w:rsid w:val="00776A2E"/>
    <w:rsid w:val="00776E66"/>
    <w:rsid w:val="00777065"/>
    <w:rsid w:val="007775E9"/>
    <w:rsid w:val="00777732"/>
    <w:rsid w:val="00777900"/>
    <w:rsid w:val="00780121"/>
    <w:rsid w:val="007802AE"/>
    <w:rsid w:val="007804AA"/>
    <w:rsid w:val="00780754"/>
    <w:rsid w:val="007807AC"/>
    <w:rsid w:val="007808ED"/>
    <w:rsid w:val="00780B00"/>
    <w:rsid w:val="00780B13"/>
    <w:rsid w:val="00780BCE"/>
    <w:rsid w:val="00782402"/>
    <w:rsid w:val="0078248C"/>
    <w:rsid w:val="007826AB"/>
    <w:rsid w:val="007833C6"/>
    <w:rsid w:val="00783ABB"/>
    <w:rsid w:val="00783E04"/>
    <w:rsid w:val="007842AB"/>
    <w:rsid w:val="00784433"/>
    <w:rsid w:val="00784946"/>
    <w:rsid w:val="00784CFB"/>
    <w:rsid w:val="00784D76"/>
    <w:rsid w:val="0078520F"/>
    <w:rsid w:val="0078574E"/>
    <w:rsid w:val="007858F1"/>
    <w:rsid w:val="0078612B"/>
    <w:rsid w:val="00786617"/>
    <w:rsid w:val="007866ED"/>
    <w:rsid w:val="00786AFF"/>
    <w:rsid w:val="00786B27"/>
    <w:rsid w:val="00786D58"/>
    <w:rsid w:val="0078742E"/>
    <w:rsid w:val="007877F1"/>
    <w:rsid w:val="007879F6"/>
    <w:rsid w:val="00787A34"/>
    <w:rsid w:val="00787BCE"/>
    <w:rsid w:val="0079056B"/>
    <w:rsid w:val="00790695"/>
    <w:rsid w:val="0079080B"/>
    <w:rsid w:val="00790AFE"/>
    <w:rsid w:val="00791048"/>
    <w:rsid w:val="00791266"/>
    <w:rsid w:val="00791372"/>
    <w:rsid w:val="00791378"/>
    <w:rsid w:val="007913C2"/>
    <w:rsid w:val="00791B64"/>
    <w:rsid w:val="00791F9C"/>
    <w:rsid w:val="007921F0"/>
    <w:rsid w:val="0079224D"/>
    <w:rsid w:val="00792941"/>
    <w:rsid w:val="00793125"/>
    <w:rsid w:val="00793255"/>
    <w:rsid w:val="00793567"/>
    <w:rsid w:val="00793962"/>
    <w:rsid w:val="00793A1C"/>
    <w:rsid w:val="00793B09"/>
    <w:rsid w:val="007944F2"/>
    <w:rsid w:val="00794A51"/>
    <w:rsid w:val="00794B17"/>
    <w:rsid w:val="00794B44"/>
    <w:rsid w:val="00794BA2"/>
    <w:rsid w:val="00794D49"/>
    <w:rsid w:val="00795463"/>
    <w:rsid w:val="00795981"/>
    <w:rsid w:val="00795B20"/>
    <w:rsid w:val="00795BF3"/>
    <w:rsid w:val="00795EBE"/>
    <w:rsid w:val="0079616C"/>
    <w:rsid w:val="007961C5"/>
    <w:rsid w:val="007961FD"/>
    <w:rsid w:val="00796371"/>
    <w:rsid w:val="0079677D"/>
    <w:rsid w:val="00796E58"/>
    <w:rsid w:val="00796F24"/>
    <w:rsid w:val="007971CB"/>
    <w:rsid w:val="007971E9"/>
    <w:rsid w:val="00797609"/>
    <w:rsid w:val="00797906"/>
    <w:rsid w:val="00797A13"/>
    <w:rsid w:val="007A0593"/>
    <w:rsid w:val="007A0909"/>
    <w:rsid w:val="007A0FFC"/>
    <w:rsid w:val="007A11E7"/>
    <w:rsid w:val="007A151D"/>
    <w:rsid w:val="007A17C3"/>
    <w:rsid w:val="007A1EC7"/>
    <w:rsid w:val="007A25B4"/>
    <w:rsid w:val="007A27C0"/>
    <w:rsid w:val="007A2C0B"/>
    <w:rsid w:val="007A2C85"/>
    <w:rsid w:val="007A2CCB"/>
    <w:rsid w:val="007A2E0F"/>
    <w:rsid w:val="007A2FA7"/>
    <w:rsid w:val="007A3097"/>
    <w:rsid w:val="007A3179"/>
    <w:rsid w:val="007A34B9"/>
    <w:rsid w:val="007A3609"/>
    <w:rsid w:val="007A3EE0"/>
    <w:rsid w:val="007A459D"/>
    <w:rsid w:val="007A47F5"/>
    <w:rsid w:val="007A49F6"/>
    <w:rsid w:val="007A4CF0"/>
    <w:rsid w:val="007A4D57"/>
    <w:rsid w:val="007A5341"/>
    <w:rsid w:val="007A561C"/>
    <w:rsid w:val="007A5789"/>
    <w:rsid w:val="007A5D95"/>
    <w:rsid w:val="007A60BB"/>
    <w:rsid w:val="007A61F1"/>
    <w:rsid w:val="007A67B8"/>
    <w:rsid w:val="007A686D"/>
    <w:rsid w:val="007A6AAF"/>
    <w:rsid w:val="007A6B25"/>
    <w:rsid w:val="007A6B7A"/>
    <w:rsid w:val="007A6C0B"/>
    <w:rsid w:val="007A6E36"/>
    <w:rsid w:val="007A6F72"/>
    <w:rsid w:val="007A7004"/>
    <w:rsid w:val="007A7187"/>
    <w:rsid w:val="007A7207"/>
    <w:rsid w:val="007A7448"/>
    <w:rsid w:val="007A75A1"/>
    <w:rsid w:val="007A76CF"/>
    <w:rsid w:val="007A7738"/>
    <w:rsid w:val="007A7DF5"/>
    <w:rsid w:val="007A7FCA"/>
    <w:rsid w:val="007B0099"/>
    <w:rsid w:val="007B0124"/>
    <w:rsid w:val="007B0134"/>
    <w:rsid w:val="007B0301"/>
    <w:rsid w:val="007B0519"/>
    <w:rsid w:val="007B104C"/>
    <w:rsid w:val="007B1652"/>
    <w:rsid w:val="007B17A9"/>
    <w:rsid w:val="007B1AB9"/>
    <w:rsid w:val="007B1B92"/>
    <w:rsid w:val="007B1BE6"/>
    <w:rsid w:val="007B1D4E"/>
    <w:rsid w:val="007B1DC5"/>
    <w:rsid w:val="007B1ECB"/>
    <w:rsid w:val="007B1EE4"/>
    <w:rsid w:val="007B1FC2"/>
    <w:rsid w:val="007B2310"/>
    <w:rsid w:val="007B3466"/>
    <w:rsid w:val="007B374B"/>
    <w:rsid w:val="007B3833"/>
    <w:rsid w:val="007B3C06"/>
    <w:rsid w:val="007B402D"/>
    <w:rsid w:val="007B48CA"/>
    <w:rsid w:val="007B48FF"/>
    <w:rsid w:val="007B4AB7"/>
    <w:rsid w:val="007B51E1"/>
    <w:rsid w:val="007B5869"/>
    <w:rsid w:val="007B5947"/>
    <w:rsid w:val="007B61AE"/>
    <w:rsid w:val="007B65EA"/>
    <w:rsid w:val="007B6BF8"/>
    <w:rsid w:val="007B6DE2"/>
    <w:rsid w:val="007B6E52"/>
    <w:rsid w:val="007B6EED"/>
    <w:rsid w:val="007B71DE"/>
    <w:rsid w:val="007B721A"/>
    <w:rsid w:val="007B7761"/>
    <w:rsid w:val="007B77AB"/>
    <w:rsid w:val="007B78D5"/>
    <w:rsid w:val="007B7B37"/>
    <w:rsid w:val="007C02EC"/>
    <w:rsid w:val="007C07A7"/>
    <w:rsid w:val="007C0999"/>
    <w:rsid w:val="007C102E"/>
    <w:rsid w:val="007C12A1"/>
    <w:rsid w:val="007C1869"/>
    <w:rsid w:val="007C186B"/>
    <w:rsid w:val="007C206D"/>
    <w:rsid w:val="007C2120"/>
    <w:rsid w:val="007C267E"/>
    <w:rsid w:val="007C3171"/>
    <w:rsid w:val="007C32C1"/>
    <w:rsid w:val="007C34AF"/>
    <w:rsid w:val="007C3875"/>
    <w:rsid w:val="007C39B0"/>
    <w:rsid w:val="007C39F7"/>
    <w:rsid w:val="007C3A94"/>
    <w:rsid w:val="007C3C37"/>
    <w:rsid w:val="007C3EBD"/>
    <w:rsid w:val="007C4585"/>
    <w:rsid w:val="007C4D70"/>
    <w:rsid w:val="007C4DF0"/>
    <w:rsid w:val="007C5113"/>
    <w:rsid w:val="007C531B"/>
    <w:rsid w:val="007C5323"/>
    <w:rsid w:val="007C588B"/>
    <w:rsid w:val="007C5B9E"/>
    <w:rsid w:val="007C5E86"/>
    <w:rsid w:val="007C6491"/>
    <w:rsid w:val="007C6885"/>
    <w:rsid w:val="007C6AFA"/>
    <w:rsid w:val="007C7456"/>
    <w:rsid w:val="007C766A"/>
    <w:rsid w:val="007C7678"/>
    <w:rsid w:val="007C77E2"/>
    <w:rsid w:val="007C7A30"/>
    <w:rsid w:val="007C7DC1"/>
    <w:rsid w:val="007D0356"/>
    <w:rsid w:val="007D065D"/>
    <w:rsid w:val="007D08E5"/>
    <w:rsid w:val="007D0AF3"/>
    <w:rsid w:val="007D13CA"/>
    <w:rsid w:val="007D174A"/>
    <w:rsid w:val="007D184E"/>
    <w:rsid w:val="007D1944"/>
    <w:rsid w:val="007D1A6D"/>
    <w:rsid w:val="007D1CC8"/>
    <w:rsid w:val="007D2075"/>
    <w:rsid w:val="007D232C"/>
    <w:rsid w:val="007D2451"/>
    <w:rsid w:val="007D2AE9"/>
    <w:rsid w:val="007D2C49"/>
    <w:rsid w:val="007D2CC9"/>
    <w:rsid w:val="007D2F29"/>
    <w:rsid w:val="007D3454"/>
    <w:rsid w:val="007D34C7"/>
    <w:rsid w:val="007D35A3"/>
    <w:rsid w:val="007D36F4"/>
    <w:rsid w:val="007D370F"/>
    <w:rsid w:val="007D3C26"/>
    <w:rsid w:val="007D3F6D"/>
    <w:rsid w:val="007D4078"/>
    <w:rsid w:val="007D41C3"/>
    <w:rsid w:val="007D436C"/>
    <w:rsid w:val="007D48EB"/>
    <w:rsid w:val="007D4E08"/>
    <w:rsid w:val="007D4F71"/>
    <w:rsid w:val="007D5289"/>
    <w:rsid w:val="007D5612"/>
    <w:rsid w:val="007D5D90"/>
    <w:rsid w:val="007D60A7"/>
    <w:rsid w:val="007D6574"/>
    <w:rsid w:val="007D668D"/>
    <w:rsid w:val="007D67FD"/>
    <w:rsid w:val="007D6B3A"/>
    <w:rsid w:val="007D6C57"/>
    <w:rsid w:val="007D6D4F"/>
    <w:rsid w:val="007D7EA8"/>
    <w:rsid w:val="007D7F7C"/>
    <w:rsid w:val="007E00EA"/>
    <w:rsid w:val="007E025E"/>
    <w:rsid w:val="007E0347"/>
    <w:rsid w:val="007E0351"/>
    <w:rsid w:val="007E0687"/>
    <w:rsid w:val="007E0734"/>
    <w:rsid w:val="007E0BCC"/>
    <w:rsid w:val="007E0C41"/>
    <w:rsid w:val="007E1405"/>
    <w:rsid w:val="007E146B"/>
    <w:rsid w:val="007E14F7"/>
    <w:rsid w:val="007E173E"/>
    <w:rsid w:val="007E1875"/>
    <w:rsid w:val="007E1BC7"/>
    <w:rsid w:val="007E27F4"/>
    <w:rsid w:val="007E2D47"/>
    <w:rsid w:val="007E308F"/>
    <w:rsid w:val="007E3346"/>
    <w:rsid w:val="007E39BA"/>
    <w:rsid w:val="007E39DE"/>
    <w:rsid w:val="007E3DFA"/>
    <w:rsid w:val="007E4665"/>
    <w:rsid w:val="007E47E8"/>
    <w:rsid w:val="007E4933"/>
    <w:rsid w:val="007E4962"/>
    <w:rsid w:val="007E502C"/>
    <w:rsid w:val="007E50B5"/>
    <w:rsid w:val="007E5715"/>
    <w:rsid w:val="007E5F05"/>
    <w:rsid w:val="007E5F80"/>
    <w:rsid w:val="007E615B"/>
    <w:rsid w:val="007E61FA"/>
    <w:rsid w:val="007E628E"/>
    <w:rsid w:val="007E6316"/>
    <w:rsid w:val="007E6742"/>
    <w:rsid w:val="007E71EE"/>
    <w:rsid w:val="007E7282"/>
    <w:rsid w:val="007E7514"/>
    <w:rsid w:val="007E7D4E"/>
    <w:rsid w:val="007F017F"/>
    <w:rsid w:val="007F0417"/>
    <w:rsid w:val="007F048C"/>
    <w:rsid w:val="007F04DE"/>
    <w:rsid w:val="007F0A10"/>
    <w:rsid w:val="007F0BE9"/>
    <w:rsid w:val="007F1194"/>
    <w:rsid w:val="007F1388"/>
    <w:rsid w:val="007F1568"/>
    <w:rsid w:val="007F1569"/>
    <w:rsid w:val="007F15F2"/>
    <w:rsid w:val="007F186B"/>
    <w:rsid w:val="007F22F0"/>
    <w:rsid w:val="007F237C"/>
    <w:rsid w:val="007F27FE"/>
    <w:rsid w:val="007F29AF"/>
    <w:rsid w:val="007F3140"/>
    <w:rsid w:val="007F3778"/>
    <w:rsid w:val="007F39FF"/>
    <w:rsid w:val="007F3B6F"/>
    <w:rsid w:val="007F3C2A"/>
    <w:rsid w:val="007F43CE"/>
    <w:rsid w:val="007F4DBE"/>
    <w:rsid w:val="007F4FEB"/>
    <w:rsid w:val="007F573F"/>
    <w:rsid w:val="007F5BD6"/>
    <w:rsid w:val="007F5EBD"/>
    <w:rsid w:val="007F5F7B"/>
    <w:rsid w:val="007F6193"/>
    <w:rsid w:val="007F64AA"/>
    <w:rsid w:val="007F6588"/>
    <w:rsid w:val="007F6657"/>
    <w:rsid w:val="007F6EDB"/>
    <w:rsid w:val="007F7A99"/>
    <w:rsid w:val="007F7A9D"/>
    <w:rsid w:val="007F7B64"/>
    <w:rsid w:val="007F7DF2"/>
    <w:rsid w:val="00800021"/>
    <w:rsid w:val="0080033C"/>
    <w:rsid w:val="008003B0"/>
    <w:rsid w:val="00800448"/>
    <w:rsid w:val="00800842"/>
    <w:rsid w:val="00800BA3"/>
    <w:rsid w:val="00800CF5"/>
    <w:rsid w:val="00800F97"/>
    <w:rsid w:val="008011D0"/>
    <w:rsid w:val="00801252"/>
    <w:rsid w:val="0080131C"/>
    <w:rsid w:val="00801723"/>
    <w:rsid w:val="00801ED5"/>
    <w:rsid w:val="00801FA8"/>
    <w:rsid w:val="0080280A"/>
    <w:rsid w:val="008029F6"/>
    <w:rsid w:val="00802D15"/>
    <w:rsid w:val="00802D9A"/>
    <w:rsid w:val="008033DD"/>
    <w:rsid w:val="0080352C"/>
    <w:rsid w:val="0080378B"/>
    <w:rsid w:val="00803B0F"/>
    <w:rsid w:val="00804297"/>
    <w:rsid w:val="008048F8"/>
    <w:rsid w:val="008051D8"/>
    <w:rsid w:val="008054CB"/>
    <w:rsid w:val="008055A9"/>
    <w:rsid w:val="00805849"/>
    <w:rsid w:val="00805A50"/>
    <w:rsid w:val="00806281"/>
    <w:rsid w:val="0080662E"/>
    <w:rsid w:val="0080664D"/>
    <w:rsid w:val="008067D2"/>
    <w:rsid w:val="00807565"/>
    <w:rsid w:val="0080758F"/>
    <w:rsid w:val="008075B4"/>
    <w:rsid w:val="0080765D"/>
    <w:rsid w:val="00807689"/>
    <w:rsid w:val="0080774F"/>
    <w:rsid w:val="008078D4"/>
    <w:rsid w:val="00807B4C"/>
    <w:rsid w:val="008101B8"/>
    <w:rsid w:val="00810690"/>
    <w:rsid w:val="008107B8"/>
    <w:rsid w:val="00810D88"/>
    <w:rsid w:val="008113E8"/>
    <w:rsid w:val="00811825"/>
    <w:rsid w:val="00811E1F"/>
    <w:rsid w:val="00811E61"/>
    <w:rsid w:val="00811F69"/>
    <w:rsid w:val="00811FFD"/>
    <w:rsid w:val="00812411"/>
    <w:rsid w:val="00812B40"/>
    <w:rsid w:val="00812CA8"/>
    <w:rsid w:val="0081319D"/>
    <w:rsid w:val="008138F6"/>
    <w:rsid w:val="00813DF9"/>
    <w:rsid w:val="00813E83"/>
    <w:rsid w:val="0081436C"/>
    <w:rsid w:val="008155C0"/>
    <w:rsid w:val="008158F3"/>
    <w:rsid w:val="00815987"/>
    <w:rsid w:val="00815B05"/>
    <w:rsid w:val="00815CBA"/>
    <w:rsid w:val="00815F16"/>
    <w:rsid w:val="00815F27"/>
    <w:rsid w:val="00815FFC"/>
    <w:rsid w:val="0081608F"/>
    <w:rsid w:val="008165A5"/>
    <w:rsid w:val="0081674A"/>
    <w:rsid w:val="00817490"/>
    <w:rsid w:val="00817589"/>
    <w:rsid w:val="00817ABB"/>
    <w:rsid w:val="00817C97"/>
    <w:rsid w:val="008204B2"/>
    <w:rsid w:val="008204C9"/>
    <w:rsid w:val="008204F0"/>
    <w:rsid w:val="008205F1"/>
    <w:rsid w:val="008206D6"/>
    <w:rsid w:val="008207DD"/>
    <w:rsid w:val="00820977"/>
    <w:rsid w:val="00820E71"/>
    <w:rsid w:val="00820F66"/>
    <w:rsid w:val="008216DA"/>
    <w:rsid w:val="008218B8"/>
    <w:rsid w:val="008218C4"/>
    <w:rsid w:val="00821B2A"/>
    <w:rsid w:val="00821F28"/>
    <w:rsid w:val="0082201E"/>
    <w:rsid w:val="008221F6"/>
    <w:rsid w:val="00822811"/>
    <w:rsid w:val="00822ABA"/>
    <w:rsid w:val="00822DBF"/>
    <w:rsid w:val="00822E51"/>
    <w:rsid w:val="00823404"/>
    <w:rsid w:val="008235E7"/>
    <w:rsid w:val="00823B0B"/>
    <w:rsid w:val="00823F9A"/>
    <w:rsid w:val="00824157"/>
    <w:rsid w:val="008248B2"/>
    <w:rsid w:val="00824923"/>
    <w:rsid w:val="00824E85"/>
    <w:rsid w:val="00825194"/>
    <w:rsid w:val="0082557E"/>
    <w:rsid w:val="008257C3"/>
    <w:rsid w:val="00825802"/>
    <w:rsid w:val="00825918"/>
    <w:rsid w:val="00825B38"/>
    <w:rsid w:val="00825C29"/>
    <w:rsid w:val="00826D06"/>
    <w:rsid w:val="00827445"/>
    <w:rsid w:val="0082756E"/>
    <w:rsid w:val="0082774D"/>
    <w:rsid w:val="008277C8"/>
    <w:rsid w:val="00827862"/>
    <w:rsid w:val="00827D69"/>
    <w:rsid w:val="008304D3"/>
    <w:rsid w:val="00830B41"/>
    <w:rsid w:val="00830C5D"/>
    <w:rsid w:val="00830DD0"/>
    <w:rsid w:val="00830E24"/>
    <w:rsid w:val="00830ED5"/>
    <w:rsid w:val="008312B1"/>
    <w:rsid w:val="00831542"/>
    <w:rsid w:val="008315E8"/>
    <w:rsid w:val="008319C8"/>
    <w:rsid w:val="00831B19"/>
    <w:rsid w:val="00831C0D"/>
    <w:rsid w:val="00831EE0"/>
    <w:rsid w:val="00832294"/>
    <w:rsid w:val="0083278F"/>
    <w:rsid w:val="008329C8"/>
    <w:rsid w:val="00832DE3"/>
    <w:rsid w:val="0083308D"/>
    <w:rsid w:val="008330A0"/>
    <w:rsid w:val="00833BD0"/>
    <w:rsid w:val="00834189"/>
    <w:rsid w:val="0083418A"/>
    <w:rsid w:val="008342A7"/>
    <w:rsid w:val="008344B2"/>
    <w:rsid w:val="0083493B"/>
    <w:rsid w:val="00834A7C"/>
    <w:rsid w:val="00834DB9"/>
    <w:rsid w:val="00834FE4"/>
    <w:rsid w:val="00835017"/>
    <w:rsid w:val="008350B1"/>
    <w:rsid w:val="00835399"/>
    <w:rsid w:val="008355F8"/>
    <w:rsid w:val="00835846"/>
    <w:rsid w:val="008359E8"/>
    <w:rsid w:val="00835B5E"/>
    <w:rsid w:val="00835FFD"/>
    <w:rsid w:val="0083603C"/>
    <w:rsid w:val="00836321"/>
    <w:rsid w:val="00836449"/>
    <w:rsid w:val="00836680"/>
    <w:rsid w:val="008367E9"/>
    <w:rsid w:val="00836C7A"/>
    <w:rsid w:val="00836D26"/>
    <w:rsid w:val="00836DFA"/>
    <w:rsid w:val="00836E41"/>
    <w:rsid w:val="00836EA5"/>
    <w:rsid w:val="00837106"/>
    <w:rsid w:val="008372FF"/>
    <w:rsid w:val="00837C11"/>
    <w:rsid w:val="00837C6E"/>
    <w:rsid w:val="00837FB0"/>
    <w:rsid w:val="0084024A"/>
    <w:rsid w:val="0084053B"/>
    <w:rsid w:val="008406CD"/>
    <w:rsid w:val="00840C58"/>
    <w:rsid w:val="00840C93"/>
    <w:rsid w:val="00840D00"/>
    <w:rsid w:val="00840DBC"/>
    <w:rsid w:val="0084117A"/>
    <w:rsid w:val="008411D8"/>
    <w:rsid w:val="008413B1"/>
    <w:rsid w:val="008414B3"/>
    <w:rsid w:val="008414F0"/>
    <w:rsid w:val="00841660"/>
    <w:rsid w:val="0084186F"/>
    <w:rsid w:val="00841E5A"/>
    <w:rsid w:val="00841E61"/>
    <w:rsid w:val="0084285E"/>
    <w:rsid w:val="008429DC"/>
    <w:rsid w:val="00842AA7"/>
    <w:rsid w:val="00842D3B"/>
    <w:rsid w:val="00842F6D"/>
    <w:rsid w:val="00843527"/>
    <w:rsid w:val="008437D2"/>
    <w:rsid w:val="00843894"/>
    <w:rsid w:val="00843A0A"/>
    <w:rsid w:val="00843E2A"/>
    <w:rsid w:val="00843FBB"/>
    <w:rsid w:val="008441BA"/>
    <w:rsid w:val="008448E1"/>
    <w:rsid w:val="00844DC3"/>
    <w:rsid w:val="00845071"/>
    <w:rsid w:val="008454BE"/>
    <w:rsid w:val="008454DA"/>
    <w:rsid w:val="008457C8"/>
    <w:rsid w:val="008457EB"/>
    <w:rsid w:val="00846566"/>
    <w:rsid w:val="008465F3"/>
    <w:rsid w:val="008467DB"/>
    <w:rsid w:val="008469FD"/>
    <w:rsid w:val="00846D67"/>
    <w:rsid w:val="00846D76"/>
    <w:rsid w:val="00846DA0"/>
    <w:rsid w:val="00846DFB"/>
    <w:rsid w:val="00847040"/>
    <w:rsid w:val="008470FC"/>
    <w:rsid w:val="00847CA0"/>
    <w:rsid w:val="00850A1C"/>
    <w:rsid w:val="00850F25"/>
    <w:rsid w:val="008510D2"/>
    <w:rsid w:val="008510FC"/>
    <w:rsid w:val="00851558"/>
    <w:rsid w:val="00851D35"/>
    <w:rsid w:val="00851E9C"/>
    <w:rsid w:val="00851FCE"/>
    <w:rsid w:val="00851FD9"/>
    <w:rsid w:val="0085205F"/>
    <w:rsid w:val="0085243A"/>
    <w:rsid w:val="008527AC"/>
    <w:rsid w:val="00852BED"/>
    <w:rsid w:val="00852D2C"/>
    <w:rsid w:val="00852DAC"/>
    <w:rsid w:val="00853269"/>
    <w:rsid w:val="008532FB"/>
    <w:rsid w:val="008534FE"/>
    <w:rsid w:val="00853D6D"/>
    <w:rsid w:val="0085411C"/>
    <w:rsid w:val="00854151"/>
    <w:rsid w:val="0085465B"/>
    <w:rsid w:val="0085468E"/>
    <w:rsid w:val="00854731"/>
    <w:rsid w:val="00854C46"/>
    <w:rsid w:val="008551D1"/>
    <w:rsid w:val="00855C2D"/>
    <w:rsid w:val="00855F27"/>
    <w:rsid w:val="00856029"/>
    <w:rsid w:val="0085681C"/>
    <w:rsid w:val="00857568"/>
    <w:rsid w:val="0085759B"/>
    <w:rsid w:val="008575B6"/>
    <w:rsid w:val="008575E9"/>
    <w:rsid w:val="00857A51"/>
    <w:rsid w:val="00857A61"/>
    <w:rsid w:val="00860564"/>
    <w:rsid w:val="00860593"/>
    <w:rsid w:val="00860ABD"/>
    <w:rsid w:val="00860DFB"/>
    <w:rsid w:val="00860F82"/>
    <w:rsid w:val="00861846"/>
    <w:rsid w:val="0086216F"/>
    <w:rsid w:val="008623AF"/>
    <w:rsid w:val="008623F3"/>
    <w:rsid w:val="00862F51"/>
    <w:rsid w:val="0086311E"/>
    <w:rsid w:val="0086317C"/>
    <w:rsid w:val="00863218"/>
    <w:rsid w:val="00863337"/>
    <w:rsid w:val="008635BF"/>
    <w:rsid w:val="008637BC"/>
    <w:rsid w:val="008638E2"/>
    <w:rsid w:val="00863A24"/>
    <w:rsid w:val="00863B5F"/>
    <w:rsid w:val="00863B8F"/>
    <w:rsid w:val="00863D4B"/>
    <w:rsid w:val="0086441F"/>
    <w:rsid w:val="008644CF"/>
    <w:rsid w:val="008647AC"/>
    <w:rsid w:val="008649BC"/>
    <w:rsid w:val="008649D2"/>
    <w:rsid w:val="00864B8F"/>
    <w:rsid w:val="00864D9F"/>
    <w:rsid w:val="0086528D"/>
    <w:rsid w:val="00865491"/>
    <w:rsid w:val="00865595"/>
    <w:rsid w:val="008655FF"/>
    <w:rsid w:val="00865EC0"/>
    <w:rsid w:val="0086630A"/>
    <w:rsid w:val="0086677A"/>
    <w:rsid w:val="00866A9B"/>
    <w:rsid w:val="00866AF2"/>
    <w:rsid w:val="00867155"/>
    <w:rsid w:val="0086729B"/>
    <w:rsid w:val="0086759B"/>
    <w:rsid w:val="00867973"/>
    <w:rsid w:val="00870040"/>
    <w:rsid w:val="008701FE"/>
    <w:rsid w:val="00870577"/>
    <w:rsid w:val="0087060E"/>
    <w:rsid w:val="0087071D"/>
    <w:rsid w:val="0087112B"/>
    <w:rsid w:val="008714F5"/>
    <w:rsid w:val="00871C65"/>
    <w:rsid w:val="00872152"/>
    <w:rsid w:val="008723B6"/>
    <w:rsid w:val="00872607"/>
    <w:rsid w:val="0087289D"/>
    <w:rsid w:val="00872B3D"/>
    <w:rsid w:val="008731F9"/>
    <w:rsid w:val="00873569"/>
    <w:rsid w:val="00873C6B"/>
    <w:rsid w:val="008742E4"/>
    <w:rsid w:val="00874C8B"/>
    <w:rsid w:val="00874E64"/>
    <w:rsid w:val="0087512E"/>
    <w:rsid w:val="00875238"/>
    <w:rsid w:val="00875871"/>
    <w:rsid w:val="00875C62"/>
    <w:rsid w:val="00875C68"/>
    <w:rsid w:val="00876068"/>
    <w:rsid w:val="008761A4"/>
    <w:rsid w:val="00876467"/>
    <w:rsid w:val="00876832"/>
    <w:rsid w:val="00876A71"/>
    <w:rsid w:val="00876CCC"/>
    <w:rsid w:val="00876F07"/>
    <w:rsid w:val="008773CE"/>
    <w:rsid w:val="0087748F"/>
    <w:rsid w:val="008777DC"/>
    <w:rsid w:val="00877C54"/>
    <w:rsid w:val="00877D36"/>
    <w:rsid w:val="00877D50"/>
    <w:rsid w:val="0088006E"/>
    <w:rsid w:val="008801D2"/>
    <w:rsid w:val="0088025E"/>
    <w:rsid w:val="00880494"/>
    <w:rsid w:val="008808B6"/>
    <w:rsid w:val="008808DF"/>
    <w:rsid w:val="00880921"/>
    <w:rsid w:val="00880C67"/>
    <w:rsid w:val="00880F47"/>
    <w:rsid w:val="00880FEC"/>
    <w:rsid w:val="00881208"/>
    <w:rsid w:val="00881306"/>
    <w:rsid w:val="00881781"/>
    <w:rsid w:val="00881A1E"/>
    <w:rsid w:val="00881A7E"/>
    <w:rsid w:val="00881DC3"/>
    <w:rsid w:val="00881E92"/>
    <w:rsid w:val="008828C0"/>
    <w:rsid w:val="00882B36"/>
    <w:rsid w:val="00882DD8"/>
    <w:rsid w:val="00883049"/>
    <w:rsid w:val="008830D2"/>
    <w:rsid w:val="00883429"/>
    <w:rsid w:val="00883715"/>
    <w:rsid w:val="008837C9"/>
    <w:rsid w:val="0088388F"/>
    <w:rsid w:val="00883912"/>
    <w:rsid w:val="00883B2E"/>
    <w:rsid w:val="00883FD4"/>
    <w:rsid w:val="00884385"/>
    <w:rsid w:val="00884414"/>
    <w:rsid w:val="00884664"/>
    <w:rsid w:val="00884759"/>
    <w:rsid w:val="00884841"/>
    <w:rsid w:val="00885743"/>
    <w:rsid w:val="00885A6E"/>
    <w:rsid w:val="00885F55"/>
    <w:rsid w:val="0088605A"/>
    <w:rsid w:val="0088615D"/>
    <w:rsid w:val="008861D4"/>
    <w:rsid w:val="0088626E"/>
    <w:rsid w:val="008865A3"/>
    <w:rsid w:val="0088660C"/>
    <w:rsid w:val="008868F7"/>
    <w:rsid w:val="00886B01"/>
    <w:rsid w:val="00886D72"/>
    <w:rsid w:val="00886EB8"/>
    <w:rsid w:val="008870DB"/>
    <w:rsid w:val="00887231"/>
    <w:rsid w:val="00887A37"/>
    <w:rsid w:val="00890140"/>
    <w:rsid w:val="008906D6"/>
    <w:rsid w:val="0089076C"/>
    <w:rsid w:val="008908BB"/>
    <w:rsid w:val="008908E7"/>
    <w:rsid w:val="00890B68"/>
    <w:rsid w:val="00890BE4"/>
    <w:rsid w:val="00890E5A"/>
    <w:rsid w:val="00891074"/>
    <w:rsid w:val="008912D6"/>
    <w:rsid w:val="00891425"/>
    <w:rsid w:val="0089145D"/>
    <w:rsid w:val="00891A62"/>
    <w:rsid w:val="00891A97"/>
    <w:rsid w:val="00891B9E"/>
    <w:rsid w:val="00892312"/>
    <w:rsid w:val="00892471"/>
    <w:rsid w:val="0089254E"/>
    <w:rsid w:val="00892A70"/>
    <w:rsid w:val="00892AD6"/>
    <w:rsid w:val="00892B7D"/>
    <w:rsid w:val="00892D22"/>
    <w:rsid w:val="00892D89"/>
    <w:rsid w:val="00892EB4"/>
    <w:rsid w:val="008930A1"/>
    <w:rsid w:val="008933EA"/>
    <w:rsid w:val="0089379E"/>
    <w:rsid w:val="00893AB0"/>
    <w:rsid w:val="00894633"/>
    <w:rsid w:val="00894B60"/>
    <w:rsid w:val="00894C1B"/>
    <w:rsid w:val="00894D0B"/>
    <w:rsid w:val="00894D67"/>
    <w:rsid w:val="00894D7E"/>
    <w:rsid w:val="00894EA2"/>
    <w:rsid w:val="00895300"/>
    <w:rsid w:val="0089553A"/>
    <w:rsid w:val="008956A1"/>
    <w:rsid w:val="00895A03"/>
    <w:rsid w:val="00895A1B"/>
    <w:rsid w:val="00895B58"/>
    <w:rsid w:val="00895D74"/>
    <w:rsid w:val="00895E83"/>
    <w:rsid w:val="00895F19"/>
    <w:rsid w:val="0089614B"/>
    <w:rsid w:val="00896705"/>
    <w:rsid w:val="00896839"/>
    <w:rsid w:val="00896B47"/>
    <w:rsid w:val="0089732E"/>
    <w:rsid w:val="0089735D"/>
    <w:rsid w:val="00897655"/>
    <w:rsid w:val="0089765F"/>
    <w:rsid w:val="00897897"/>
    <w:rsid w:val="008978E4"/>
    <w:rsid w:val="0089798F"/>
    <w:rsid w:val="00897B24"/>
    <w:rsid w:val="00897EFA"/>
    <w:rsid w:val="00897FCD"/>
    <w:rsid w:val="008A0491"/>
    <w:rsid w:val="008A05B0"/>
    <w:rsid w:val="008A0BEE"/>
    <w:rsid w:val="008A0E58"/>
    <w:rsid w:val="008A10DE"/>
    <w:rsid w:val="008A151A"/>
    <w:rsid w:val="008A1A10"/>
    <w:rsid w:val="008A1AA9"/>
    <w:rsid w:val="008A1ACC"/>
    <w:rsid w:val="008A1C3E"/>
    <w:rsid w:val="008A1DD2"/>
    <w:rsid w:val="008A1FD5"/>
    <w:rsid w:val="008A2143"/>
    <w:rsid w:val="008A23A6"/>
    <w:rsid w:val="008A2579"/>
    <w:rsid w:val="008A28D8"/>
    <w:rsid w:val="008A2988"/>
    <w:rsid w:val="008A2FAB"/>
    <w:rsid w:val="008A370A"/>
    <w:rsid w:val="008A3789"/>
    <w:rsid w:val="008A39CA"/>
    <w:rsid w:val="008A3C8B"/>
    <w:rsid w:val="008A3DA8"/>
    <w:rsid w:val="008A3E0F"/>
    <w:rsid w:val="008A426D"/>
    <w:rsid w:val="008A42FF"/>
    <w:rsid w:val="008A48F1"/>
    <w:rsid w:val="008A49AD"/>
    <w:rsid w:val="008A4B0D"/>
    <w:rsid w:val="008A4E1E"/>
    <w:rsid w:val="008A53E1"/>
    <w:rsid w:val="008A577B"/>
    <w:rsid w:val="008A57BE"/>
    <w:rsid w:val="008A5B70"/>
    <w:rsid w:val="008A5FC6"/>
    <w:rsid w:val="008A60D3"/>
    <w:rsid w:val="008A625F"/>
    <w:rsid w:val="008A644B"/>
    <w:rsid w:val="008A6642"/>
    <w:rsid w:val="008A691B"/>
    <w:rsid w:val="008A6AE2"/>
    <w:rsid w:val="008A6DB9"/>
    <w:rsid w:val="008A6FC6"/>
    <w:rsid w:val="008A7173"/>
    <w:rsid w:val="008A7677"/>
    <w:rsid w:val="008A79C6"/>
    <w:rsid w:val="008A79F9"/>
    <w:rsid w:val="008B007C"/>
    <w:rsid w:val="008B05A2"/>
    <w:rsid w:val="008B06FB"/>
    <w:rsid w:val="008B10C8"/>
    <w:rsid w:val="008B1160"/>
    <w:rsid w:val="008B11F9"/>
    <w:rsid w:val="008B12C5"/>
    <w:rsid w:val="008B1E06"/>
    <w:rsid w:val="008B20A9"/>
    <w:rsid w:val="008B244B"/>
    <w:rsid w:val="008B28B9"/>
    <w:rsid w:val="008B293A"/>
    <w:rsid w:val="008B2AC2"/>
    <w:rsid w:val="008B3233"/>
    <w:rsid w:val="008B3294"/>
    <w:rsid w:val="008B377F"/>
    <w:rsid w:val="008B37A8"/>
    <w:rsid w:val="008B3F2C"/>
    <w:rsid w:val="008B408D"/>
    <w:rsid w:val="008B43F0"/>
    <w:rsid w:val="008B47DF"/>
    <w:rsid w:val="008B4A4E"/>
    <w:rsid w:val="008B4B48"/>
    <w:rsid w:val="008B4EC8"/>
    <w:rsid w:val="008B5023"/>
    <w:rsid w:val="008B5129"/>
    <w:rsid w:val="008B5A4E"/>
    <w:rsid w:val="008B5B16"/>
    <w:rsid w:val="008B5BB2"/>
    <w:rsid w:val="008B5C5A"/>
    <w:rsid w:val="008B5EC6"/>
    <w:rsid w:val="008B67C3"/>
    <w:rsid w:val="008B67EE"/>
    <w:rsid w:val="008B6A0A"/>
    <w:rsid w:val="008B6DDB"/>
    <w:rsid w:val="008B73C1"/>
    <w:rsid w:val="008B7493"/>
    <w:rsid w:val="008B79B2"/>
    <w:rsid w:val="008B7A7B"/>
    <w:rsid w:val="008B7ECC"/>
    <w:rsid w:val="008C0062"/>
    <w:rsid w:val="008C0272"/>
    <w:rsid w:val="008C0392"/>
    <w:rsid w:val="008C061C"/>
    <w:rsid w:val="008C08C4"/>
    <w:rsid w:val="008C0AA5"/>
    <w:rsid w:val="008C0C0F"/>
    <w:rsid w:val="008C13A3"/>
    <w:rsid w:val="008C146B"/>
    <w:rsid w:val="008C1524"/>
    <w:rsid w:val="008C16FC"/>
    <w:rsid w:val="008C18F2"/>
    <w:rsid w:val="008C1964"/>
    <w:rsid w:val="008C1AC0"/>
    <w:rsid w:val="008C1B86"/>
    <w:rsid w:val="008C216F"/>
    <w:rsid w:val="008C21C4"/>
    <w:rsid w:val="008C2502"/>
    <w:rsid w:val="008C29AF"/>
    <w:rsid w:val="008C2D85"/>
    <w:rsid w:val="008C3186"/>
    <w:rsid w:val="008C31EA"/>
    <w:rsid w:val="008C3F83"/>
    <w:rsid w:val="008C3FDF"/>
    <w:rsid w:val="008C4422"/>
    <w:rsid w:val="008C494B"/>
    <w:rsid w:val="008C4BFF"/>
    <w:rsid w:val="008C4E63"/>
    <w:rsid w:val="008C50B5"/>
    <w:rsid w:val="008C52D3"/>
    <w:rsid w:val="008C55BB"/>
    <w:rsid w:val="008C59E9"/>
    <w:rsid w:val="008C5AB1"/>
    <w:rsid w:val="008C5B2B"/>
    <w:rsid w:val="008C5C2B"/>
    <w:rsid w:val="008C5C44"/>
    <w:rsid w:val="008C5D3A"/>
    <w:rsid w:val="008C5D47"/>
    <w:rsid w:val="008C5DDA"/>
    <w:rsid w:val="008C5FE4"/>
    <w:rsid w:val="008C645B"/>
    <w:rsid w:val="008C678E"/>
    <w:rsid w:val="008C77CD"/>
    <w:rsid w:val="008C7819"/>
    <w:rsid w:val="008C7AC1"/>
    <w:rsid w:val="008C7C81"/>
    <w:rsid w:val="008C7FE4"/>
    <w:rsid w:val="008D0693"/>
    <w:rsid w:val="008D077B"/>
    <w:rsid w:val="008D0A8D"/>
    <w:rsid w:val="008D0CF2"/>
    <w:rsid w:val="008D0E95"/>
    <w:rsid w:val="008D0F63"/>
    <w:rsid w:val="008D0F6A"/>
    <w:rsid w:val="008D117B"/>
    <w:rsid w:val="008D150B"/>
    <w:rsid w:val="008D1546"/>
    <w:rsid w:val="008D1562"/>
    <w:rsid w:val="008D1B7B"/>
    <w:rsid w:val="008D1D4E"/>
    <w:rsid w:val="008D1FC4"/>
    <w:rsid w:val="008D2237"/>
    <w:rsid w:val="008D226A"/>
    <w:rsid w:val="008D2724"/>
    <w:rsid w:val="008D2765"/>
    <w:rsid w:val="008D2A03"/>
    <w:rsid w:val="008D2A9E"/>
    <w:rsid w:val="008D2AD8"/>
    <w:rsid w:val="008D2CB6"/>
    <w:rsid w:val="008D2D7E"/>
    <w:rsid w:val="008D3A6C"/>
    <w:rsid w:val="008D3B5E"/>
    <w:rsid w:val="008D3B8E"/>
    <w:rsid w:val="008D3BFC"/>
    <w:rsid w:val="008D3C0D"/>
    <w:rsid w:val="008D3CC3"/>
    <w:rsid w:val="008D3E69"/>
    <w:rsid w:val="008D3EFA"/>
    <w:rsid w:val="008D45D6"/>
    <w:rsid w:val="008D4833"/>
    <w:rsid w:val="008D4A56"/>
    <w:rsid w:val="008D4A5E"/>
    <w:rsid w:val="008D4DF1"/>
    <w:rsid w:val="008D4F1B"/>
    <w:rsid w:val="008D5033"/>
    <w:rsid w:val="008D5092"/>
    <w:rsid w:val="008D51E9"/>
    <w:rsid w:val="008D5419"/>
    <w:rsid w:val="008D5794"/>
    <w:rsid w:val="008D5835"/>
    <w:rsid w:val="008D58E6"/>
    <w:rsid w:val="008D5901"/>
    <w:rsid w:val="008D5A13"/>
    <w:rsid w:val="008D5A4D"/>
    <w:rsid w:val="008D5EAF"/>
    <w:rsid w:val="008D6006"/>
    <w:rsid w:val="008D6210"/>
    <w:rsid w:val="008D62BC"/>
    <w:rsid w:val="008D6761"/>
    <w:rsid w:val="008D6786"/>
    <w:rsid w:val="008D6934"/>
    <w:rsid w:val="008D6B14"/>
    <w:rsid w:val="008D71A0"/>
    <w:rsid w:val="008E0E2E"/>
    <w:rsid w:val="008E103B"/>
    <w:rsid w:val="008E12A0"/>
    <w:rsid w:val="008E13D9"/>
    <w:rsid w:val="008E18FE"/>
    <w:rsid w:val="008E1BDE"/>
    <w:rsid w:val="008E1FD9"/>
    <w:rsid w:val="008E200E"/>
    <w:rsid w:val="008E215B"/>
    <w:rsid w:val="008E21DA"/>
    <w:rsid w:val="008E272B"/>
    <w:rsid w:val="008E2B3E"/>
    <w:rsid w:val="008E2DBA"/>
    <w:rsid w:val="008E320C"/>
    <w:rsid w:val="008E32F8"/>
    <w:rsid w:val="008E331A"/>
    <w:rsid w:val="008E340A"/>
    <w:rsid w:val="008E35BA"/>
    <w:rsid w:val="008E37C1"/>
    <w:rsid w:val="008E4B9E"/>
    <w:rsid w:val="008E4CDB"/>
    <w:rsid w:val="008E4D0E"/>
    <w:rsid w:val="008E4FB4"/>
    <w:rsid w:val="008E5008"/>
    <w:rsid w:val="008E5315"/>
    <w:rsid w:val="008E5502"/>
    <w:rsid w:val="008E590B"/>
    <w:rsid w:val="008E5A7E"/>
    <w:rsid w:val="008E5BBB"/>
    <w:rsid w:val="008E5C27"/>
    <w:rsid w:val="008E6186"/>
    <w:rsid w:val="008E651F"/>
    <w:rsid w:val="008E6599"/>
    <w:rsid w:val="008E65A2"/>
    <w:rsid w:val="008E6A8A"/>
    <w:rsid w:val="008E6B2B"/>
    <w:rsid w:val="008E6C91"/>
    <w:rsid w:val="008E6EC4"/>
    <w:rsid w:val="008E740A"/>
    <w:rsid w:val="008E77EE"/>
    <w:rsid w:val="008E79FF"/>
    <w:rsid w:val="008E7B14"/>
    <w:rsid w:val="008E7BB0"/>
    <w:rsid w:val="008F00FA"/>
    <w:rsid w:val="008F0302"/>
    <w:rsid w:val="008F08D7"/>
    <w:rsid w:val="008F0B6B"/>
    <w:rsid w:val="008F0D16"/>
    <w:rsid w:val="008F0D50"/>
    <w:rsid w:val="008F0DD0"/>
    <w:rsid w:val="008F100B"/>
    <w:rsid w:val="008F1053"/>
    <w:rsid w:val="008F1186"/>
    <w:rsid w:val="008F1337"/>
    <w:rsid w:val="008F16BB"/>
    <w:rsid w:val="008F1859"/>
    <w:rsid w:val="008F1B56"/>
    <w:rsid w:val="008F1C5D"/>
    <w:rsid w:val="008F1E9B"/>
    <w:rsid w:val="008F1F2C"/>
    <w:rsid w:val="008F26AF"/>
    <w:rsid w:val="008F2AD8"/>
    <w:rsid w:val="008F302A"/>
    <w:rsid w:val="008F361B"/>
    <w:rsid w:val="008F3CB5"/>
    <w:rsid w:val="008F4372"/>
    <w:rsid w:val="008F4D94"/>
    <w:rsid w:val="008F548C"/>
    <w:rsid w:val="008F60CA"/>
    <w:rsid w:val="008F65E2"/>
    <w:rsid w:val="008F6709"/>
    <w:rsid w:val="008F6E9A"/>
    <w:rsid w:val="008F6EAC"/>
    <w:rsid w:val="008F74D6"/>
    <w:rsid w:val="008F76A2"/>
    <w:rsid w:val="008F7A12"/>
    <w:rsid w:val="008F7A35"/>
    <w:rsid w:val="008F7A5A"/>
    <w:rsid w:val="008F7B88"/>
    <w:rsid w:val="008F7E5E"/>
    <w:rsid w:val="008F7F85"/>
    <w:rsid w:val="0090002B"/>
    <w:rsid w:val="009000F2"/>
    <w:rsid w:val="009002E2"/>
    <w:rsid w:val="009006EB"/>
    <w:rsid w:val="009007BB"/>
    <w:rsid w:val="00900CFE"/>
    <w:rsid w:val="00900DE7"/>
    <w:rsid w:val="00901384"/>
    <w:rsid w:val="00901668"/>
    <w:rsid w:val="00901B8B"/>
    <w:rsid w:val="00901CAF"/>
    <w:rsid w:val="00901CB2"/>
    <w:rsid w:val="00901E74"/>
    <w:rsid w:val="00901F8B"/>
    <w:rsid w:val="009021A9"/>
    <w:rsid w:val="009022E7"/>
    <w:rsid w:val="00902440"/>
    <w:rsid w:val="0090355A"/>
    <w:rsid w:val="0090381D"/>
    <w:rsid w:val="009039D6"/>
    <w:rsid w:val="00903D6F"/>
    <w:rsid w:val="00903DA6"/>
    <w:rsid w:val="00903DC7"/>
    <w:rsid w:val="00903DF5"/>
    <w:rsid w:val="00903FE4"/>
    <w:rsid w:val="0090424D"/>
    <w:rsid w:val="00904911"/>
    <w:rsid w:val="00904FE9"/>
    <w:rsid w:val="00905141"/>
    <w:rsid w:val="0090519B"/>
    <w:rsid w:val="009051A7"/>
    <w:rsid w:val="009051FB"/>
    <w:rsid w:val="0090526D"/>
    <w:rsid w:val="00905429"/>
    <w:rsid w:val="009054E7"/>
    <w:rsid w:val="009059CC"/>
    <w:rsid w:val="00905B6C"/>
    <w:rsid w:val="009065B7"/>
    <w:rsid w:val="00906883"/>
    <w:rsid w:val="00906B7E"/>
    <w:rsid w:val="00906CC7"/>
    <w:rsid w:val="00906DDF"/>
    <w:rsid w:val="00906F3A"/>
    <w:rsid w:val="009070A4"/>
    <w:rsid w:val="00907E8E"/>
    <w:rsid w:val="009109FA"/>
    <w:rsid w:val="00910A3B"/>
    <w:rsid w:val="00910EDB"/>
    <w:rsid w:val="00910F8D"/>
    <w:rsid w:val="009112CB"/>
    <w:rsid w:val="00911607"/>
    <w:rsid w:val="00911682"/>
    <w:rsid w:val="009116B6"/>
    <w:rsid w:val="009119E6"/>
    <w:rsid w:val="00912286"/>
    <w:rsid w:val="00912455"/>
    <w:rsid w:val="00912638"/>
    <w:rsid w:val="00912B80"/>
    <w:rsid w:val="00912CE7"/>
    <w:rsid w:val="00912D94"/>
    <w:rsid w:val="00912FCF"/>
    <w:rsid w:val="0091317F"/>
    <w:rsid w:val="00913186"/>
    <w:rsid w:val="009134FA"/>
    <w:rsid w:val="009135CC"/>
    <w:rsid w:val="00913654"/>
    <w:rsid w:val="009136B0"/>
    <w:rsid w:val="0091372F"/>
    <w:rsid w:val="0091399A"/>
    <w:rsid w:val="00913B57"/>
    <w:rsid w:val="00913C54"/>
    <w:rsid w:val="00913CD6"/>
    <w:rsid w:val="00913EA5"/>
    <w:rsid w:val="00914A11"/>
    <w:rsid w:val="009153F5"/>
    <w:rsid w:val="0091573C"/>
    <w:rsid w:val="0091606B"/>
    <w:rsid w:val="0091621C"/>
    <w:rsid w:val="009165B4"/>
    <w:rsid w:val="00916E3F"/>
    <w:rsid w:val="009174E9"/>
    <w:rsid w:val="00917CCA"/>
    <w:rsid w:val="00917D96"/>
    <w:rsid w:val="00920033"/>
    <w:rsid w:val="00920290"/>
    <w:rsid w:val="00920AF6"/>
    <w:rsid w:val="00920F16"/>
    <w:rsid w:val="0092100F"/>
    <w:rsid w:val="00921553"/>
    <w:rsid w:val="00921BF5"/>
    <w:rsid w:val="00921EF1"/>
    <w:rsid w:val="00921FA2"/>
    <w:rsid w:val="00922194"/>
    <w:rsid w:val="00922202"/>
    <w:rsid w:val="00922CEB"/>
    <w:rsid w:val="00922F13"/>
    <w:rsid w:val="009230EE"/>
    <w:rsid w:val="00923173"/>
    <w:rsid w:val="00923200"/>
    <w:rsid w:val="00923530"/>
    <w:rsid w:val="009237E3"/>
    <w:rsid w:val="00923C54"/>
    <w:rsid w:val="00923E7C"/>
    <w:rsid w:val="00924507"/>
    <w:rsid w:val="009245F2"/>
    <w:rsid w:val="009248EB"/>
    <w:rsid w:val="00924CE7"/>
    <w:rsid w:val="009250C0"/>
    <w:rsid w:val="009254CC"/>
    <w:rsid w:val="00925A6E"/>
    <w:rsid w:val="00925C1E"/>
    <w:rsid w:val="00925C62"/>
    <w:rsid w:val="00925E99"/>
    <w:rsid w:val="00925F1B"/>
    <w:rsid w:val="009262F9"/>
    <w:rsid w:val="00926361"/>
    <w:rsid w:val="0092670A"/>
    <w:rsid w:val="00926D62"/>
    <w:rsid w:val="00926DD0"/>
    <w:rsid w:val="00926EEA"/>
    <w:rsid w:val="00927033"/>
    <w:rsid w:val="00927131"/>
    <w:rsid w:val="00927207"/>
    <w:rsid w:val="00927217"/>
    <w:rsid w:val="009274A5"/>
    <w:rsid w:val="00927524"/>
    <w:rsid w:val="00927993"/>
    <w:rsid w:val="00927FAE"/>
    <w:rsid w:val="00930265"/>
    <w:rsid w:val="009306AE"/>
    <w:rsid w:val="00930C88"/>
    <w:rsid w:val="00930DC5"/>
    <w:rsid w:val="00931228"/>
    <w:rsid w:val="009314A9"/>
    <w:rsid w:val="009315F9"/>
    <w:rsid w:val="00931FB9"/>
    <w:rsid w:val="0093217A"/>
    <w:rsid w:val="0093221D"/>
    <w:rsid w:val="009324EE"/>
    <w:rsid w:val="00932A0D"/>
    <w:rsid w:val="00932AE1"/>
    <w:rsid w:val="00932DFE"/>
    <w:rsid w:val="009330D3"/>
    <w:rsid w:val="0093388E"/>
    <w:rsid w:val="00933B70"/>
    <w:rsid w:val="00933E23"/>
    <w:rsid w:val="00934070"/>
    <w:rsid w:val="00934121"/>
    <w:rsid w:val="009343C7"/>
    <w:rsid w:val="009344AE"/>
    <w:rsid w:val="009344CB"/>
    <w:rsid w:val="00934579"/>
    <w:rsid w:val="00934617"/>
    <w:rsid w:val="009346AF"/>
    <w:rsid w:val="00934749"/>
    <w:rsid w:val="009348B5"/>
    <w:rsid w:val="00934A1F"/>
    <w:rsid w:val="00934AD1"/>
    <w:rsid w:val="00934B86"/>
    <w:rsid w:val="00934FAB"/>
    <w:rsid w:val="009354C9"/>
    <w:rsid w:val="0093558E"/>
    <w:rsid w:val="00935788"/>
    <w:rsid w:val="0093580C"/>
    <w:rsid w:val="00935827"/>
    <w:rsid w:val="0093617D"/>
    <w:rsid w:val="00936397"/>
    <w:rsid w:val="00936720"/>
    <w:rsid w:val="0093683C"/>
    <w:rsid w:val="00936878"/>
    <w:rsid w:val="0093705A"/>
    <w:rsid w:val="009374FD"/>
    <w:rsid w:val="0093777E"/>
    <w:rsid w:val="0093780D"/>
    <w:rsid w:val="00937843"/>
    <w:rsid w:val="00937BB7"/>
    <w:rsid w:val="00937CA3"/>
    <w:rsid w:val="00937D62"/>
    <w:rsid w:val="00937DDF"/>
    <w:rsid w:val="00940403"/>
    <w:rsid w:val="0094094E"/>
    <w:rsid w:val="00940A76"/>
    <w:rsid w:val="009410BD"/>
    <w:rsid w:val="0094112F"/>
    <w:rsid w:val="0094113C"/>
    <w:rsid w:val="0094138A"/>
    <w:rsid w:val="00941410"/>
    <w:rsid w:val="00941680"/>
    <w:rsid w:val="009417B5"/>
    <w:rsid w:val="009417F0"/>
    <w:rsid w:val="00941A2F"/>
    <w:rsid w:val="00941E00"/>
    <w:rsid w:val="00941F3D"/>
    <w:rsid w:val="0094215D"/>
    <w:rsid w:val="0094276C"/>
    <w:rsid w:val="0094279D"/>
    <w:rsid w:val="00942A12"/>
    <w:rsid w:val="00942D30"/>
    <w:rsid w:val="00943197"/>
    <w:rsid w:val="00943633"/>
    <w:rsid w:val="00943831"/>
    <w:rsid w:val="00943A94"/>
    <w:rsid w:val="00943F74"/>
    <w:rsid w:val="00944340"/>
    <w:rsid w:val="009444DE"/>
    <w:rsid w:val="00944516"/>
    <w:rsid w:val="00944532"/>
    <w:rsid w:val="009446AF"/>
    <w:rsid w:val="0094492D"/>
    <w:rsid w:val="00944E57"/>
    <w:rsid w:val="00944E6F"/>
    <w:rsid w:val="0094575A"/>
    <w:rsid w:val="00945C54"/>
    <w:rsid w:val="00945F0F"/>
    <w:rsid w:val="00945FAA"/>
    <w:rsid w:val="0094614E"/>
    <w:rsid w:val="009464ED"/>
    <w:rsid w:val="009467A9"/>
    <w:rsid w:val="00946ECF"/>
    <w:rsid w:val="00947922"/>
    <w:rsid w:val="00947B52"/>
    <w:rsid w:val="00947C0F"/>
    <w:rsid w:val="00947C3D"/>
    <w:rsid w:val="0095004F"/>
    <w:rsid w:val="009505F3"/>
    <w:rsid w:val="00950869"/>
    <w:rsid w:val="00950B66"/>
    <w:rsid w:val="00950DE6"/>
    <w:rsid w:val="00951091"/>
    <w:rsid w:val="00951144"/>
    <w:rsid w:val="0095128F"/>
    <w:rsid w:val="0095156C"/>
    <w:rsid w:val="009516A4"/>
    <w:rsid w:val="009517CC"/>
    <w:rsid w:val="009518CD"/>
    <w:rsid w:val="00951B49"/>
    <w:rsid w:val="00951B69"/>
    <w:rsid w:val="009520C1"/>
    <w:rsid w:val="009521F9"/>
    <w:rsid w:val="009525AD"/>
    <w:rsid w:val="00952E9F"/>
    <w:rsid w:val="0095305B"/>
    <w:rsid w:val="00953516"/>
    <w:rsid w:val="00953644"/>
    <w:rsid w:val="0095366D"/>
    <w:rsid w:val="00953ABC"/>
    <w:rsid w:val="00953D61"/>
    <w:rsid w:val="00953F95"/>
    <w:rsid w:val="009546C3"/>
    <w:rsid w:val="0095471F"/>
    <w:rsid w:val="009548B3"/>
    <w:rsid w:val="00954E21"/>
    <w:rsid w:val="009551E1"/>
    <w:rsid w:val="009551E6"/>
    <w:rsid w:val="00955207"/>
    <w:rsid w:val="00955833"/>
    <w:rsid w:val="00955A8C"/>
    <w:rsid w:val="00955BAC"/>
    <w:rsid w:val="00955C72"/>
    <w:rsid w:val="00955CA1"/>
    <w:rsid w:val="00955F8F"/>
    <w:rsid w:val="0095633C"/>
    <w:rsid w:val="00956709"/>
    <w:rsid w:val="00956B43"/>
    <w:rsid w:val="00956E94"/>
    <w:rsid w:val="00957250"/>
    <w:rsid w:val="00957358"/>
    <w:rsid w:val="00957608"/>
    <w:rsid w:val="0095765E"/>
    <w:rsid w:val="00957940"/>
    <w:rsid w:val="00957A15"/>
    <w:rsid w:val="00957ED1"/>
    <w:rsid w:val="00957ED7"/>
    <w:rsid w:val="0096039F"/>
    <w:rsid w:val="009603EC"/>
    <w:rsid w:val="009604E4"/>
    <w:rsid w:val="00960D96"/>
    <w:rsid w:val="00960DC4"/>
    <w:rsid w:val="00960E10"/>
    <w:rsid w:val="00960E93"/>
    <w:rsid w:val="00960F1D"/>
    <w:rsid w:val="00960F4C"/>
    <w:rsid w:val="009610B6"/>
    <w:rsid w:val="00961544"/>
    <w:rsid w:val="0096186F"/>
    <w:rsid w:val="00961C8D"/>
    <w:rsid w:val="009620EC"/>
    <w:rsid w:val="00962782"/>
    <w:rsid w:val="009629CE"/>
    <w:rsid w:val="00962B9B"/>
    <w:rsid w:val="00962C25"/>
    <w:rsid w:val="00962DE2"/>
    <w:rsid w:val="00962E6C"/>
    <w:rsid w:val="00963165"/>
    <w:rsid w:val="009631ED"/>
    <w:rsid w:val="00963656"/>
    <w:rsid w:val="0096394A"/>
    <w:rsid w:val="009639B1"/>
    <w:rsid w:val="00963A20"/>
    <w:rsid w:val="00963C8D"/>
    <w:rsid w:val="00963CCA"/>
    <w:rsid w:val="0096469F"/>
    <w:rsid w:val="0096515C"/>
    <w:rsid w:val="0096521A"/>
    <w:rsid w:val="00965257"/>
    <w:rsid w:val="009652C8"/>
    <w:rsid w:val="0096576F"/>
    <w:rsid w:val="009657B5"/>
    <w:rsid w:val="00965CD9"/>
    <w:rsid w:val="009660E7"/>
    <w:rsid w:val="00966526"/>
    <w:rsid w:val="0096703A"/>
    <w:rsid w:val="00967099"/>
    <w:rsid w:val="0096750E"/>
    <w:rsid w:val="0096777A"/>
    <w:rsid w:val="009677E1"/>
    <w:rsid w:val="00967849"/>
    <w:rsid w:val="00967E96"/>
    <w:rsid w:val="00967F70"/>
    <w:rsid w:val="009707A0"/>
    <w:rsid w:val="00971118"/>
    <w:rsid w:val="009713CC"/>
    <w:rsid w:val="0097182E"/>
    <w:rsid w:val="009718B4"/>
    <w:rsid w:val="00971D4C"/>
    <w:rsid w:val="0097217D"/>
    <w:rsid w:val="009725B6"/>
    <w:rsid w:val="00972B26"/>
    <w:rsid w:val="00972EA5"/>
    <w:rsid w:val="00973327"/>
    <w:rsid w:val="00973525"/>
    <w:rsid w:val="0097387F"/>
    <w:rsid w:val="00973B04"/>
    <w:rsid w:val="00973C5E"/>
    <w:rsid w:val="00973E9F"/>
    <w:rsid w:val="009747B3"/>
    <w:rsid w:val="00974D77"/>
    <w:rsid w:val="00974E34"/>
    <w:rsid w:val="00974EB7"/>
    <w:rsid w:val="00975130"/>
    <w:rsid w:val="009752AF"/>
    <w:rsid w:val="00975963"/>
    <w:rsid w:val="00975CBF"/>
    <w:rsid w:val="00975F2F"/>
    <w:rsid w:val="00976977"/>
    <w:rsid w:val="00976AE8"/>
    <w:rsid w:val="009774BF"/>
    <w:rsid w:val="0097762B"/>
    <w:rsid w:val="00977912"/>
    <w:rsid w:val="00977A85"/>
    <w:rsid w:val="00977B58"/>
    <w:rsid w:val="00980257"/>
    <w:rsid w:val="00980449"/>
    <w:rsid w:val="00980526"/>
    <w:rsid w:val="009807BE"/>
    <w:rsid w:val="0098094D"/>
    <w:rsid w:val="00980970"/>
    <w:rsid w:val="00980BB6"/>
    <w:rsid w:val="00980CE8"/>
    <w:rsid w:val="00980E2C"/>
    <w:rsid w:val="00981007"/>
    <w:rsid w:val="0098135E"/>
    <w:rsid w:val="00981523"/>
    <w:rsid w:val="00981BA9"/>
    <w:rsid w:val="00981BFE"/>
    <w:rsid w:val="00981C74"/>
    <w:rsid w:val="00982553"/>
    <w:rsid w:val="009827E0"/>
    <w:rsid w:val="009828B7"/>
    <w:rsid w:val="00982C07"/>
    <w:rsid w:val="00982D19"/>
    <w:rsid w:val="00982E04"/>
    <w:rsid w:val="009835D7"/>
    <w:rsid w:val="009836E6"/>
    <w:rsid w:val="00983767"/>
    <w:rsid w:val="0098378B"/>
    <w:rsid w:val="0098400B"/>
    <w:rsid w:val="00984BAB"/>
    <w:rsid w:val="00984BD2"/>
    <w:rsid w:val="00984D22"/>
    <w:rsid w:val="00984F15"/>
    <w:rsid w:val="0098558D"/>
    <w:rsid w:val="00985698"/>
    <w:rsid w:val="009857BF"/>
    <w:rsid w:val="00985BDE"/>
    <w:rsid w:val="00985E16"/>
    <w:rsid w:val="00985EE3"/>
    <w:rsid w:val="00986700"/>
    <w:rsid w:val="00986BAC"/>
    <w:rsid w:val="00986E7F"/>
    <w:rsid w:val="00987278"/>
    <w:rsid w:val="00987548"/>
    <w:rsid w:val="0098771C"/>
    <w:rsid w:val="00987913"/>
    <w:rsid w:val="00987EF8"/>
    <w:rsid w:val="00987F97"/>
    <w:rsid w:val="0099062E"/>
    <w:rsid w:val="0099072B"/>
    <w:rsid w:val="009908A6"/>
    <w:rsid w:val="00990A68"/>
    <w:rsid w:val="0099115B"/>
    <w:rsid w:val="0099133B"/>
    <w:rsid w:val="00991352"/>
    <w:rsid w:val="009916C6"/>
    <w:rsid w:val="009916EA"/>
    <w:rsid w:val="00991A8E"/>
    <w:rsid w:val="00991C57"/>
    <w:rsid w:val="00992105"/>
    <w:rsid w:val="0099238A"/>
    <w:rsid w:val="009923F5"/>
    <w:rsid w:val="0099288F"/>
    <w:rsid w:val="00992A2B"/>
    <w:rsid w:val="009931F5"/>
    <w:rsid w:val="0099336E"/>
    <w:rsid w:val="00993821"/>
    <w:rsid w:val="009942EB"/>
    <w:rsid w:val="00994B9F"/>
    <w:rsid w:val="00994D59"/>
    <w:rsid w:val="00994DF0"/>
    <w:rsid w:val="00994E33"/>
    <w:rsid w:val="00994E49"/>
    <w:rsid w:val="00995042"/>
    <w:rsid w:val="009951B2"/>
    <w:rsid w:val="009957F4"/>
    <w:rsid w:val="0099590A"/>
    <w:rsid w:val="009968FD"/>
    <w:rsid w:val="009969BB"/>
    <w:rsid w:val="00996DB0"/>
    <w:rsid w:val="009971EF"/>
    <w:rsid w:val="00997426"/>
    <w:rsid w:val="00997DDB"/>
    <w:rsid w:val="00997E52"/>
    <w:rsid w:val="009A015C"/>
    <w:rsid w:val="009A02EC"/>
    <w:rsid w:val="009A030F"/>
    <w:rsid w:val="009A046F"/>
    <w:rsid w:val="009A0DD8"/>
    <w:rsid w:val="009A0EF0"/>
    <w:rsid w:val="009A12D7"/>
    <w:rsid w:val="009A1FAD"/>
    <w:rsid w:val="009A215F"/>
    <w:rsid w:val="009A21A7"/>
    <w:rsid w:val="009A21CD"/>
    <w:rsid w:val="009A25C0"/>
    <w:rsid w:val="009A307B"/>
    <w:rsid w:val="009A3494"/>
    <w:rsid w:val="009A363F"/>
    <w:rsid w:val="009A373F"/>
    <w:rsid w:val="009A3771"/>
    <w:rsid w:val="009A3A15"/>
    <w:rsid w:val="009A3C05"/>
    <w:rsid w:val="009A3CC6"/>
    <w:rsid w:val="009A3F81"/>
    <w:rsid w:val="009A47FB"/>
    <w:rsid w:val="009A48CB"/>
    <w:rsid w:val="009A4AB6"/>
    <w:rsid w:val="009A4CBC"/>
    <w:rsid w:val="009A515D"/>
    <w:rsid w:val="009A55FE"/>
    <w:rsid w:val="009A5AF0"/>
    <w:rsid w:val="009A5B7F"/>
    <w:rsid w:val="009A60E9"/>
    <w:rsid w:val="009A6225"/>
    <w:rsid w:val="009A63E4"/>
    <w:rsid w:val="009A64AA"/>
    <w:rsid w:val="009A6508"/>
    <w:rsid w:val="009A6AB4"/>
    <w:rsid w:val="009A6E01"/>
    <w:rsid w:val="009A7259"/>
    <w:rsid w:val="009A73AD"/>
    <w:rsid w:val="009A73D8"/>
    <w:rsid w:val="009A78AF"/>
    <w:rsid w:val="009B0141"/>
    <w:rsid w:val="009B03F1"/>
    <w:rsid w:val="009B0567"/>
    <w:rsid w:val="009B05B1"/>
    <w:rsid w:val="009B06E3"/>
    <w:rsid w:val="009B0858"/>
    <w:rsid w:val="009B0AC8"/>
    <w:rsid w:val="009B0C6E"/>
    <w:rsid w:val="009B15F3"/>
    <w:rsid w:val="009B1612"/>
    <w:rsid w:val="009B162B"/>
    <w:rsid w:val="009B17FF"/>
    <w:rsid w:val="009B1AD5"/>
    <w:rsid w:val="009B1C20"/>
    <w:rsid w:val="009B2472"/>
    <w:rsid w:val="009B256C"/>
    <w:rsid w:val="009B2EE9"/>
    <w:rsid w:val="009B2F1D"/>
    <w:rsid w:val="009B32A8"/>
    <w:rsid w:val="009B33E1"/>
    <w:rsid w:val="009B359E"/>
    <w:rsid w:val="009B3A4D"/>
    <w:rsid w:val="009B3C29"/>
    <w:rsid w:val="009B3D80"/>
    <w:rsid w:val="009B3DD3"/>
    <w:rsid w:val="009B3F1B"/>
    <w:rsid w:val="009B4314"/>
    <w:rsid w:val="009B43A0"/>
    <w:rsid w:val="009B4C29"/>
    <w:rsid w:val="009B4F17"/>
    <w:rsid w:val="009B54D0"/>
    <w:rsid w:val="009B5841"/>
    <w:rsid w:val="009B5EED"/>
    <w:rsid w:val="009B5EF4"/>
    <w:rsid w:val="009B60DD"/>
    <w:rsid w:val="009B61A0"/>
    <w:rsid w:val="009B6468"/>
    <w:rsid w:val="009B655E"/>
    <w:rsid w:val="009B691E"/>
    <w:rsid w:val="009B73FC"/>
    <w:rsid w:val="009B7634"/>
    <w:rsid w:val="009B798D"/>
    <w:rsid w:val="009B7FCE"/>
    <w:rsid w:val="009C02E5"/>
    <w:rsid w:val="009C0685"/>
    <w:rsid w:val="009C08B3"/>
    <w:rsid w:val="009C092C"/>
    <w:rsid w:val="009C09A7"/>
    <w:rsid w:val="009C0B89"/>
    <w:rsid w:val="009C0E9E"/>
    <w:rsid w:val="009C0F40"/>
    <w:rsid w:val="009C100A"/>
    <w:rsid w:val="009C12C1"/>
    <w:rsid w:val="009C14C9"/>
    <w:rsid w:val="009C1508"/>
    <w:rsid w:val="009C155D"/>
    <w:rsid w:val="009C16BE"/>
    <w:rsid w:val="009C1738"/>
    <w:rsid w:val="009C1AB1"/>
    <w:rsid w:val="009C1B0E"/>
    <w:rsid w:val="009C1DCB"/>
    <w:rsid w:val="009C1FDD"/>
    <w:rsid w:val="009C23F3"/>
    <w:rsid w:val="009C258A"/>
    <w:rsid w:val="009C325E"/>
    <w:rsid w:val="009C34D9"/>
    <w:rsid w:val="009C3605"/>
    <w:rsid w:val="009C37D1"/>
    <w:rsid w:val="009C3CDD"/>
    <w:rsid w:val="009C3EFA"/>
    <w:rsid w:val="009C3F7D"/>
    <w:rsid w:val="009C41A7"/>
    <w:rsid w:val="009C422C"/>
    <w:rsid w:val="009C4230"/>
    <w:rsid w:val="009C4589"/>
    <w:rsid w:val="009C4E9A"/>
    <w:rsid w:val="009C54DB"/>
    <w:rsid w:val="009C55F4"/>
    <w:rsid w:val="009C5B9A"/>
    <w:rsid w:val="009C609F"/>
    <w:rsid w:val="009C649B"/>
    <w:rsid w:val="009C6529"/>
    <w:rsid w:val="009C67EB"/>
    <w:rsid w:val="009C680D"/>
    <w:rsid w:val="009C6E56"/>
    <w:rsid w:val="009C6FA6"/>
    <w:rsid w:val="009C719F"/>
    <w:rsid w:val="009C7531"/>
    <w:rsid w:val="009C78B3"/>
    <w:rsid w:val="009D050C"/>
    <w:rsid w:val="009D08FB"/>
    <w:rsid w:val="009D0FBA"/>
    <w:rsid w:val="009D12BA"/>
    <w:rsid w:val="009D17C6"/>
    <w:rsid w:val="009D1936"/>
    <w:rsid w:val="009D19AC"/>
    <w:rsid w:val="009D1CBB"/>
    <w:rsid w:val="009D1DE7"/>
    <w:rsid w:val="009D1E6C"/>
    <w:rsid w:val="009D22F0"/>
    <w:rsid w:val="009D2542"/>
    <w:rsid w:val="009D2895"/>
    <w:rsid w:val="009D2A4E"/>
    <w:rsid w:val="009D2CBB"/>
    <w:rsid w:val="009D2E1C"/>
    <w:rsid w:val="009D32E3"/>
    <w:rsid w:val="009D343C"/>
    <w:rsid w:val="009D3654"/>
    <w:rsid w:val="009D3A6F"/>
    <w:rsid w:val="009D3AC6"/>
    <w:rsid w:val="009D3C2B"/>
    <w:rsid w:val="009D3E9D"/>
    <w:rsid w:val="009D3F9A"/>
    <w:rsid w:val="009D4649"/>
    <w:rsid w:val="009D475C"/>
    <w:rsid w:val="009D48BF"/>
    <w:rsid w:val="009D4C2C"/>
    <w:rsid w:val="009D514E"/>
    <w:rsid w:val="009D53AD"/>
    <w:rsid w:val="009D5461"/>
    <w:rsid w:val="009D54AF"/>
    <w:rsid w:val="009D592A"/>
    <w:rsid w:val="009D596F"/>
    <w:rsid w:val="009D5C5A"/>
    <w:rsid w:val="009D5EBB"/>
    <w:rsid w:val="009D5F7F"/>
    <w:rsid w:val="009D60C1"/>
    <w:rsid w:val="009D640B"/>
    <w:rsid w:val="009D668F"/>
    <w:rsid w:val="009D6972"/>
    <w:rsid w:val="009D6B83"/>
    <w:rsid w:val="009D6D91"/>
    <w:rsid w:val="009D6E6E"/>
    <w:rsid w:val="009D7131"/>
    <w:rsid w:val="009D7540"/>
    <w:rsid w:val="009D769A"/>
    <w:rsid w:val="009D7B5A"/>
    <w:rsid w:val="009D7C29"/>
    <w:rsid w:val="009D7CE3"/>
    <w:rsid w:val="009D7DA0"/>
    <w:rsid w:val="009D7E4E"/>
    <w:rsid w:val="009D7FB5"/>
    <w:rsid w:val="009E0B83"/>
    <w:rsid w:val="009E0C45"/>
    <w:rsid w:val="009E109B"/>
    <w:rsid w:val="009E112B"/>
    <w:rsid w:val="009E1251"/>
    <w:rsid w:val="009E12DF"/>
    <w:rsid w:val="009E1331"/>
    <w:rsid w:val="009E1455"/>
    <w:rsid w:val="009E1671"/>
    <w:rsid w:val="009E16DC"/>
    <w:rsid w:val="009E16EA"/>
    <w:rsid w:val="009E1872"/>
    <w:rsid w:val="009E1900"/>
    <w:rsid w:val="009E1CAB"/>
    <w:rsid w:val="009E21A8"/>
    <w:rsid w:val="009E23B3"/>
    <w:rsid w:val="009E2AF1"/>
    <w:rsid w:val="009E32D5"/>
    <w:rsid w:val="009E36E6"/>
    <w:rsid w:val="009E3B36"/>
    <w:rsid w:val="009E3D05"/>
    <w:rsid w:val="009E41CE"/>
    <w:rsid w:val="009E423E"/>
    <w:rsid w:val="009E4493"/>
    <w:rsid w:val="009E4506"/>
    <w:rsid w:val="009E4817"/>
    <w:rsid w:val="009E4DAA"/>
    <w:rsid w:val="009E5781"/>
    <w:rsid w:val="009E59A0"/>
    <w:rsid w:val="009E5E51"/>
    <w:rsid w:val="009E5FD6"/>
    <w:rsid w:val="009E6725"/>
    <w:rsid w:val="009E680D"/>
    <w:rsid w:val="009E7268"/>
    <w:rsid w:val="009E7379"/>
    <w:rsid w:val="009E758C"/>
    <w:rsid w:val="009E7714"/>
    <w:rsid w:val="009E7B95"/>
    <w:rsid w:val="009F00BB"/>
    <w:rsid w:val="009F0397"/>
    <w:rsid w:val="009F0831"/>
    <w:rsid w:val="009F0905"/>
    <w:rsid w:val="009F0A6D"/>
    <w:rsid w:val="009F0DED"/>
    <w:rsid w:val="009F106D"/>
    <w:rsid w:val="009F133B"/>
    <w:rsid w:val="009F13C3"/>
    <w:rsid w:val="009F1F6E"/>
    <w:rsid w:val="009F223E"/>
    <w:rsid w:val="009F26FA"/>
    <w:rsid w:val="009F280C"/>
    <w:rsid w:val="009F289A"/>
    <w:rsid w:val="009F2C99"/>
    <w:rsid w:val="009F2E4F"/>
    <w:rsid w:val="009F2FD6"/>
    <w:rsid w:val="009F3039"/>
    <w:rsid w:val="009F32E6"/>
    <w:rsid w:val="009F3337"/>
    <w:rsid w:val="009F34C3"/>
    <w:rsid w:val="009F3A60"/>
    <w:rsid w:val="009F4047"/>
    <w:rsid w:val="009F4234"/>
    <w:rsid w:val="009F456F"/>
    <w:rsid w:val="009F4DFD"/>
    <w:rsid w:val="009F52CD"/>
    <w:rsid w:val="009F54EB"/>
    <w:rsid w:val="009F59A4"/>
    <w:rsid w:val="009F5B1C"/>
    <w:rsid w:val="009F5C33"/>
    <w:rsid w:val="009F5C58"/>
    <w:rsid w:val="009F5D49"/>
    <w:rsid w:val="009F5E00"/>
    <w:rsid w:val="009F5E40"/>
    <w:rsid w:val="009F5FFE"/>
    <w:rsid w:val="009F6045"/>
    <w:rsid w:val="009F60AE"/>
    <w:rsid w:val="009F60E6"/>
    <w:rsid w:val="009F64EE"/>
    <w:rsid w:val="009F66FF"/>
    <w:rsid w:val="009F681C"/>
    <w:rsid w:val="009F6837"/>
    <w:rsid w:val="009F6C8C"/>
    <w:rsid w:val="009F6CF0"/>
    <w:rsid w:val="009F7A81"/>
    <w:rsid w:val="009F7B25"/>
    <w:rsid w:val="009F7DD5"/>
    <w:rsid w:val="009F7E0D"/>
    <w:rsid w:val="00A00185"/>
    <w:rsid w:val="00A00292"/>
    <w:rsid w:val="00A002BD"/>
    <w:rsid w:val="00A00427"/>
    <w:rsid w:val="00A010B8"/>
    <w:rsid w:val="00A01328"/>
    <w:rsid w:val="00A0148E"/>
    <w:rsid w:val="00A01719"/>
    <w:rsid w:val="00A021F0"/>
    <w:rsid w:val="00A023C4"/>
    <w:rsid w:val="00A0274C"/>
    <w:rsid w:val="00A028E9"/>
    <w:rsid w:val="00A02C0E"/>
    <w:rsid w:val="00A02C41"/>
    <w:rsid w:val="00A02CF7"/>
    <w:rsid w:val="00A037D8"/>
    <w:rsid w:val="00A03EDF"/>
    <w:rsid w:val="00A03F04"/>
    <w:rsid w:val="00A04202"/>
    <w:rsid w:val="00A0429C"/>
    <w:rsid w:val="00A0438F"/>
    <w:rsid w:val="00A0447D"/>
    <w:rsid w:val="00A04589"/>
    <w:rsid w:val="00A045E1"/>
    <w:rsid w:val="00A0471E"/>
    <w:rsid w:val="00A047BF"/>
    <w:rsid w:val="00A048A9"/>
    <w:rsid w:val="00A049F9"/>
    <w:rsid w:val="00A04CEC"/>
    <w:rsid w:val="00A04D6D"/>
    <w:rsid w:val="00A04E38"/>
    <w:rsid w:val="00A04F76"/>
    <w:rsid w:val="00A0503F"/>
    <w:rsid w:val="00A05160"/>
    <w:rsid w:val="00A055CC"/>
    <w:rsid w:val="00A0576A"/>
    <w:rsid w:val="00A05AAD"/>
    <w:rsid w:val="00A05BF2"/>
    <w:rsid w:val="00A05C09"/>
    <w:rsid w:val="00A05CE7"/>
    <w:rsid w:val="00A05DE7"/>
    <w:rsid w:val="00A05E7C"/>
    <w:rsid w:val="00A0640E"/>
    <w:rsid w:val="00A064CB"/>
    <w:rsid w:val="00A067FC"/>
    <w:rsid w:val="00A068A9"/>
    <w:rsid w:val="00A06F6A"/>
    <w:rsid w:val="00A06F90"/>
    <w:rsid w:val="00A07144"/>
    <w:rsid w:val="00A0722A"/>
    <w:rsid w:val="00A0753C"/>
    <w:rsid w:val="00A0770B"/>
    <w:rsid w:val="00A078AD"/>
    <w:rsid w:val="00A07AE1"/>
    <w:rsid w:val="00A07F6D"/>
    <w:rsid w:val="00A1025C"/>
    <w:rsid w:val="00A1045D"/>
    <w:rsid w:val="00A1059D"/>
    <w:rsid w:val="00A107F0"/>
    <w:rsid w:val="00A10AA6"/>
    <w:rsid w:val="00A10B27"/>
    <w:rsid w:val="00A10C7C"/>
    <w:rsid w:val="00A10CA5"/>
    <w:rsid w:val="00A10CB8"/>
    <w:rsid w:val="00A10EA6"/>
    <w:rsid w:val="00A11204"/>
    <w:rsid w:val="00A112BB"/>
    <w:rsid w:val="00A11849"/>
    <w:rsid w:val="00A11B0D"/>
    <w:rsid w:val="00A11F1A"/>
    <w:rsid w:val="00A12118"/>
    <w:rsid w:val="00A1246A"/>
    <w:rsid w:val="00A124B7"/>
    <w:rsid w:val="00A125F1"/>
    <w:rsid w:val="00A1277D"/>
    <w:rsid w:val="00A127B9"/>
    <w:rsid w:val="00A128BD"/>
    <w:rsid w:val="00A12A63"/>
    <w:rsid w:val="00A12BF3"/>
    <w:rsid w:val="00A13017"/>
    <w:rsid w:val="00A13073"/>
    <w:rsid w:val="00A13570"/>
    <w:rsid w:val="00A13786"/>
    <w:rsid w:val="00A13BF6"/>
    <w:rsid w:val="00A13D96"/>
    <w:rsid w:val="00A14540"/>
    <w:rsid w:val="00A147B6"/>
    <w:rsid w:val="00A149D9"/>
    <w:rsid w:val="00A14C6E"/>
    <w:rsid w:val="00A14CB5"/>
    <w:rsid w:val="00A1516A"/>
    <w:rsid w:val="00A15428"/>
    <w:rsid w:val="00A154D5"/>
    <w:rsid w:val="00A1559A"/>
    <w:rsid w:val="00A156E7"/>
    <w:rsid w:val="00A158FF"/>
    <w:rsid w:val="00A1595E"/>
    <w:rsid w:val="00A15CB1"/>
    <w:rsid w:val="00A15F93"/>
    <w:rsid w:val="00A160CA"/>
    <w:rsid w:val="00A16160"/>
    <w:rsid w:val="00A1616E"/>
    <w:rsid w:val="00A162EA"/>
    <w:rsid w:val="00A16377"/>
    <w:rsid w:val="00A16656"/>
    <w:rsid w:val="00A177BE"/>
    <w:rsid w:val="00A17C51"/>
    <w:rsid w:val="00A17D4A"/>
    <w:rsid w:val="00A17F00"/>
    <w:rsid w:val="00A2052B"/>
    <w:rsid w:val="00A205E0"/>
    <w:rsid w:val="00A20652"/>
    <w:rsid w:val="00A2092A"/>
    <w:rsid w:val="00A209A4"/>
    <w:rsid w:val="00A209BD"/>
    <w:rsid w:val="00A20F20"/>
    <w:rsid w:val="00A2167C"/>
    <w:rsid w:val="00A2220D"/>
    <w:rsid w:val="00A22599"/>
    <w:rsid w:val="00A22A28"/>
    <w:rsid w:val="00A230E0"/>
    <w:rsid w:val="00A231F4"/>
    <w:rsid w:val="00A23280"/>
    <w:rsid w:val="00A234D5"/>
    <w:rsid w:val="00A239F7"/>
    <w:rsid w:val="00A23B7B"/>
    <w:rsid w:val="00A246AE"/>
    <w:rsid w:val="00A2474C"/>
    <w:rsid w:val="00A24B63"/>
    <w:rsid w:val="00A24F68"/>
    <w:rsid w:val="00A25265"/>
    <w:rsid w:val="00A253CA"/>
    <w:rsid w:val="00A25452"/>
    <w:rsid w:val="00A25B0B"/>
    <w:rsid w:val="00A25E7D"/>
    <w:rsid w:val="00A26704"/>
    <w:rsid w:val="00A26830"/>
    <w:rsid w:val="00A26A66"/>
    <w:rsid w:val="00A26FD8"/>
    <w:rsid w:val="00A2714E"/>
    <w:rsid w:val="00A274AA"/>
    <w:rsid w:val="00A27672"/>
    <w:rsid w:val="00A279B2"/>
    <w:rsid w:val="00A27D20"/>
    <w:rsid w:val="00A30054"/>
    <w:rsid w:val="00A30333"/>
    <w:rsid w:val="00A304C0"/>
    <w:rsid w:val="00A30517"/>
    <w:rsid w:val="00A3093A"/>
    <w:rsid w:val="00A30ED9"/>
    <w:rsid w:val="00A31115"/>
    <w:rsid w:val="00A311AE"/>
    <w:rsid w:val="00A31328"/>
    <w:rsid w:val="00A3167E"/>
    <w:rsid w:val="00A318CC"/>
    <w:rsid w:val="00A3192C"/>
    <w:rsid w:val="00A31AB3"/>
    <w:rsid w:val="00A31CB5"/>
    <w:rsid w:val="00A32220"/>
    <w:rsid w:val="00A3233F"/>
    <w:rsid w:val="00A326C2"/>
    <w:rsid w:val="00A32905"/>
    <w:rsid w:val="00A332FA"/>
    <w:rsid w:val="00A3350D"/>
    <w:rsid w:val="00A337AA"/>
    <w:rsid w:val="00A3392C"/>
    <w:rsid w:val="00A343F0"/>
    <w:rsid w:val="00A343FA"/>
    <w:rsid w:val="00A343FB"/>
    <w:rsid w:val="00A3490E"/>
    <w:rsid w:val="00A34DF8"/>
    <w:rsid w:val="00A3511F"/>
    <w:rsid w:val="00A351A7"/>
    <w:rsid w:val="00A3545E"/>
    <w:rsid w:val="00A35493"/>
    <w:rsid w:val="00A356DF"/>
    <w:rsid w:val="00A35716"/>
    <w:rsid w:val="00A3597F"/>
    <w:rsid w:val="00A35C3C"/>
    <w:rsid w:val="00A36105"/>
    <w:rsid w:val="00A368D9"/>
    <w:rsid w:val="00A36B1B"/>
    <w:rsid w:val="00A36C7F"/>
    <w:rsid w:val="00A36EF9"/>
    <w:rsid w:val="00A36F08"/>
    <w:rsid w:val="00A36F91"/>
    <w:rsid w:val="00A3713D"/>
    <w:rsid w:val="00A376C0"/>
    <w:rsid w:val="00A377D7"/>
    <w:rsid w:val="00A37A01"/>
    <w:rsid w:val="00A37C89"/>
    <w:rsid w:val="00A40066"/>
    <w:rsid w:val="00A40305"/>
    <w:rsid w:val="00A40921"/>
    <w:rsid w:val="00A40A84"/>
    <w:rsid w:val="00A41180"/>
    <w:rsid w:val="00A411D5"/>
    <w:rsid w:val="00A41262"/>
    <w:rsid w:val="00A413DD"/>
    <w:rsid w:val="00A41421"/>
    <w:rsid w:val="00A4175C"/>
    <w:rsid w:val="00A418EB"/>
    <w:rsid w:val="00A41AF7"/>
    <w:rsid w:val="00A42106"/>
    <w:rsid w:val="00A426E5"/>
    <w:rsid w:val="00A427BE"/>
    <w:rsid w:val="00A4288F"/>
    <w:rsid w:val="00A42AC0"/>
    <w:rsid w:val="00A42ED2"/>
    <w:rsid w:val="00A43517"/>
    <w:rsid w:val="00A43695"/>
    <w:rsid w:val="00A43706"/>
    <w:rsid w:val="00A44188"/>
    <w:rsid w:val="00A445E5"/>
    <w:rsid w:val="00A44633"/>
    <w:rsid w:val="00A446BF"/>
    <w:rsid w:val="00A45214"/>
    <w:rsid w:val="00A452A5"/>
    <w:rsid w:val="00A45382"/>
    <w:rsid w:val="00A45974"/>
    <w:rsid w:val="00A45EE9"/>
    <w:rsid w:val="00A45FAE"/>
    <w:rsid w:val="00A460E1"/>
    <w:rsid w:val="00A46986"/>
    <w:rsid w:val="00A46D1A"/>
    <w:rsid w:val="00A46D70"/>
    <w:rsid w:val="00A46E27"/>
    <w:rsid w:val="00A473BE"/>
    <w:rsid w:val="00A4777A"/>
    <w:rsid w:val="00A47E48"/>
    <w:rsid w:val="00A47E8B"/>
    <w:rsid w:val="00A50324"/>
    <w:rsid w:val="00A50436"/>
    <w:rsid w:val="00A50475"/>
    <w:rsid w:val="00A505A1"/>
    <w:rsid w:val="00A50A60"/>
    <w:rsid w:val="00A50CDB"/>
    <w:rsid w:val="00A50DD8"/>
    <w:rsid w:val="00A513E2"/>
    <w:rsid w:val="00A515D6"/>
    <w:rsid w:val="00A519C0"/>
    <w:rsid w:val="00A51A88"/>
    <w:rsid w:val="00A51C05"/>
    <w:rsid w:val="00A521C8"/>
    <w:rsid w:val="00A523D5"/>
    <w:rsid w:val="00A523F5"/>
    <w:rsid w:val="00A526A3"/>
    <w:rsid w:val="00A5274A"/>
    <w:rsid w:val="00A52A0A"/>
    <w:rsid w:val="00A52BBC"/>
    <w:rsid w:val="00A52D8C"/>
    <w:rsid w:val="00A5303A"/>
    <w:rsid w:val="00A53816"/>
    <w:rsid w:val="00A53883"/>
    <w:rsid w:val="00A53906"/>
    <w:rsid w:val="00A53ACE"/>
    <w:rsid w:val="00A53DA4"/>
    <w:rsid w:val="00A54252"/>
    <w:rsid w:val="00A5486B"/>
    <w:rsid w:val="00A54DA3"/>
    <w:rsid w:val="00A54DCC"/>
    <w:rsid w:val="00A5534B"/>
    <w:rsid w:val="00A5537B"/>
    <w:rsid w:val="00A556AA"/>
    <w:rsid w:val="00A5596C"/>
    <w:rsid w:val="00A5596D"/>
    <w:rsid w:val="00A55B7E"/>
    <w:rsid w:val="00A55C16"/>
    <w:rsid w:val="00A55C55"/>
    <w:rsid w:val="00A55F53"/>
    <w:rsid w:val="00A55FD2"/>
    <w:rsid w:val="00A562E8"/>
    <w:rsid w:val="00A56399"/>
    <w:rsid w:val="00A563A3"/>
    <w:rsid w:val="00A56A39"/>
    <w:rsid w:val="00A56BAA"/>
    <w:rsid w:val="00A56BEF"/>
    <w:rsid w:val="00A57046"/>
    <w:rsid w:val="00A57439"/>
    <w:rsid w:val="00A576C2"/>
    <w:rsid w:val="00A5795A"/>
    <w:rsid w:val="00A57987"/>
    <w:rsid w:val="00A57AA8"/>
    <w:rsid w:val="00A57B36"/>
    <w:rsid w:val="00A57D1C"/>
    <w:rsid w:val="00A6001D"/>
    <w:rsid w:val="00A6012E"/>
    <w:rsid w:val="00A60227"/>
    <w:rsid w:val="00A605EB"/>
    <w:rsid w:val="00A60A22"/>
    <w:rsid w:val="00A60B7C"/>
    <w:rsid w:val="00A60D2C"/>
    <w:rsid w:val="00A612AA"/>
    <w:rsid w:val="00A612EC"/>
    <w:rsid w:val="00A61320"/>
    <w:rsid w:val="00A613C7"/>
    <w:rsid w:val="00A61A2D"/>
    <w:rsid w:val="00A61AA9"/>
    <w:rsid w:val="00A621F9"/>
    <w:rsid w:val="00A62298"/>
    <w:rsid w:val="00A626EC"/>
    <w:rsid w:val="00A6275B"/>
    <w:rsid w:val="00A6286E"/>
    <w:rsid w:val="00A62E01"/>
    <w:rsid w:val="00A63AF4"/>
    <w:rsid w:val="00A63C37"/>
    <w:rsid w:val="00A64159"/>
    <w:rsid w:val="00A6445F"/>
    <w:rsid w:val="00A6457B"/>
    <w:rsid w:val="00A6531B"/>
    <w:rsid w:val="00A65747"/>
    <w:rsid w:val="00A6576C"/>
    <w:rsid w:val="00A658B9"/>
    <w:rsid w:val="00A65A3F"/>
    <w:rsid w:val="00A65D43"/>
    <w:rsid w:val="00A66460"/>
    <w:rsid w:val="00A66C02"/>
    <w:rsid w:val="00A66CA4"/>
    <w:rsid w:val="00A66E24"/>
    <w:rsid w:val="00A6772A"/>
    <w:rsid w:val="00A67955"/>
    <w:rsid w:val="00A67E9C"/>
    <w:rsid w:val="00A67F68"/>
    <w:rsid w:val="00A701FA"/>
    <w:rsid w:val="00A7038A"/>
    <w:rsid w:val="00A703E3"/>
    <w:rsid w:val="00A706F6"/>
    <w:rsid w:val="00A70876"/>
    <w:rsid w:val="00A7099C"/>
    <w:rsid w:val="00A71198"/>
    <w:rsid w:val="00A713E9"/>
    <w:rsid w:val="00A71760"/>
    <w:rsid w:val="00A717C4"/>
    <w:rsid w:val="00A71B07"/>
    <w:rsid w:val="00A71E41"/>
    <w:rsid w:val="00A7201C"/>
    <w:rsid w:val="00A72097"/>
    <w:rsid w:val="00A7217C"/>
    <w:rsid w:val="00A722B0"/>
    <w:rsid w:val="00A72723"/>
    <w:rsid w:val="00A728FC"/>
    <w:rsid w:val="00A72CB0"/>
    <w:rsid w:val="00A7348C"/>
    <w:rsid w:val="00A7362C"/>
    <w:rsid w:val="00A73737"/>
    <w:rsid w:val="00A73EF1"/>
    <w:rsid w:val="00A73FBC"/>
    <w:rsid w:val="00A7441D"/>
    <w:rsid w:val="00A74B48"/>
    <w:rsid w:val="00A74E73"/>
    <w:rsid w:val="00A75645"/>
    <w:rsid w:val="00A758BC"/>
    <w:rsid w:val="00A75E2D"/>
    <w:rsid w:val="00A75E9E"/>
    <w:rsid w:val="00A762ED"/>
    <w:rsid w:val="00A7676F"/>
    <w:rsid w:val="00A771F2"/>
    <w:rsid w:val="00A7720A"/>
    <w:rsid w:val="00A77562"/>
    <w:rsid w:val="00A77A1E"/>
    <w:rsid w:val="00A77E38"/>
    <w:rsid w:val="00A80713"/>
    <w:rsid w:val="00A80FF4"/>
    <w:rsid w:val="00A81026"/>
    <w:rsid w:val="00A810F5"/>
    <w:rsid w:val="00A81440"/>
    <w:rsid w:val="00A815F6"/>
    <w:rsid w:val="00A8188B"/>
    <w:rsid w:val="00A81DF6"/>
    <w:rsid w:val="00A81E47"/>
    <w:rsid w:val="00A81EAE"/>
    <w:rsid w:val="00A81F44"/>
    <w:rsid w:val="00A81F8D"/>
    <w:rsid w:val="00A8203C"/>
    <w:rsid w:val="00A82126"/>
    <w:rsid w:val="00A82572"/>
    <w:rsid w:val="00A8261D"/>
    <w:rsid w:val="00A82DB6"/>
    <w:rsid w:val="00A8321B"/>
    <w:rsid w:val="00A83E15"/>
    <w:rsid w:val="00A83F5C"/>
    <w:rsid w:val="00A83FC4"/>
    <w:rsid w:val="00A8434F"/>
    <w:rsid w:val="00A84392"/>
    <w:rsid w:val="00A8452E"/>
    <w:rsid w:val="00A84AB3"/>
    <w:rsid w:val="00A84AC4"/>
    <w:rsid w:val="00A84D02"/>
    <w:rsid w:val="00A85068"/>
    <w:rsid w:val="00A8529E"/>
    <w:rsid w:val="00A857FB"/>
    <w:rsid w:val="00A85C85"/>
    <w:rsid w:val="00A85D55"/>
    <w:rsid w:val="00A85E97"/>
    <w:rsid w:val="00A864BF"/>
    <w:rsid w:val="00A8665F"/>
    <w:rsid w:val="00A8676E"/>
    <w:rsid w:val="00A86B5F"/>
    <w:rsid w:val="00A86F58"/>
    <w:rsid w:val="00A8713B"/>
    <w:rsid w:val="00A87989"/>
    <w:rsid w:val="00A87ED9"/>
    <w:rsid w:val="00A9022D"/>
    <w:rsid w:val="00A90274"/>
    <w:rsid w:val="00A9045C"/>
    <w:rsid w:val="00A90857"/>
    <w:rsid w:val="00A90944"/>
    <w:rsid w:val="00A90AB0"/>
    <w:rsid w:val="00A90BBD"/>
    <w:rsid w:val="00A90FA5"/>
    <w:rsid w:val="00A911DB"/>
    <w:rsid w:val="00A91883"/>
    <w:rsid w:val="00A91E2C"/>
    <w:rsid w:val="00A921EA"/>
    <w:rsid w:val="00A92372"/>
    <w:rsid w:val="00A92473"/>
    <w:rsid w:val="00A925E5"/>
    <w:rsid w:val="00A9298A"/>
    <w:rsid w:val="00A92FDB"/>
    <w:rsid w:val="00A93455"/>
    <w:rsid w:val="00A936A3"/>
    <w:rsid w:val="00A9397D"/>
    <w:rsid w:val="00A93B4B"/>
    <w:rsid w:val="00A93C63"/>
    <w:rsid w:val="00A93D92"/>
    <w:rsid w:val="00A93E63"/>
    <w:rsid w:val="00A9443D"/>
    <w:rsid w:val="00A9458D"/>
    <w:rsid w:val="00A94C3B"/>
    <w:rsid w:val="00A94D43"/>
    <w:rsid w:val="00A9503D"/>
    <w:rsid w:val="00A95451"/>
    <w:rsid w:val="00A954B3"/>
    <w:rsid w:val="00A956A2"/>
    <w:rsid w:val="00A95910"/>
    <w:rsid w:val="00A95D71"/>
    <w:rsid w:val="00A9624A"/>
    <w:rsid w:val="00A9664E"/>
    <w:rsid w:val="00A966A7"/>
    <w:rsid w:val="00A96874"/>
    <w:rsid w:val="00A96A9B"/>
    <w:rsid w:val="00A96ED2"/>
    <w:rsid w:val="00A96EF7"/>
    <w:rsid w:val="00A976ED"/>
    <w:rsid w:val="00A97A05"/>
    <w:rsid w:val="00A97C7F"/>
    <w:rsid w:val="00A97E33"/>
    <w:rsid w:val="00AA004E"/>
    <w:rsid w:val="00AA0246"/>
    <w:rsid w:val="00AA0666"/>
    <w:rsid w:val="00AA077C"/>
    <w:rsid w:val="00AA0889"/>
    <w:rsid w:val="00AA0A41"/>
    <w:rsid w:val="00AA0AC5"/>
    <w:rsid w:val="00AA0B81"/>
    <w:rsid w:val="00AA0EF9"/>
    <w:rsid w:val="00AA1264"/>
    <w:rsid w:val="00AA14B2"/>
    <w:rsid w:val="00AA162C"/>
    <w:rsid w:val="00AA1688"/>
    <w:rsid w:val="00AA18B1"/>
    <w:rsid w:val="00AA1A5B"/>
    <w:rsid w:val="00AA222D"/>
    <w:rsid w:val="00AA273E"/>
    <w:rsid w:val="00AA2EED"/>
    <w:rsid w:val="00AA3410"/>
    <w:rsid w:val="00AA3689"/>
    <w:rsid w:val="00AA383F"/>
    <w:rsid w:val="00AA3881"/>
    <w:rsid w:val="00AA3B74"/>
    <w:rsid w:val="00AA3C69"/>
    <w:rsid w:val="00AA3F1C"/>
    <w:rsid w:val="00AA3FDD"/>
    <w:rsid w:val="00AA5176"/>
    <w:rsid w:val="00AA529E"/>
    <w:rsid w:val="00AA548C"/>
    <w:rsid w:val="00AA5924"/>
    <w:rsid w:val="00AA5AD6"/>
    <w:rsid w:val="00AA5B48"/>
    <w:rsid w:val="00AA5DFA"/>
    <w:rsid w:val="00AA5E40"/>
    <w:rsid w:val="00AA6393"/>
    <w:rsid w:val="00AA63D9"/>
    <w:rsid w:val="00AA66AC"/>
    <w:rsid w:val="00AA6739"/>
    <w:rsid w:val="00AA6834"/>
    <w:rsid w:val="00AA6863"/>
    <w:rsid w:val="00AA6CC9"/>
    <w:rsid w:val="00AA7036"/>
    <w:rsid w:val="00AA711D"/>
    <w:rsid w:val="00AA7829"/>
    <w:rsid w:val="00AA7932"/>
    <w:rsid w:val="00AA7C17"/>
    <w:rsid w:val="00AA7CA4"/>
    <w:rsid w:val="00AA7FD3"/>
    <w:rsid w:val="00AB0166"/>
    <w:rsid w:val="00AB04B9"/>
    <w:rsid w:val="00AB0BD1"/>
    <w:rsid w:val="00AB0E51"/>
    <w:rsid w:val="00AB13A2"/>
    <w:rsid w:val="00AB1449"/>
    <w:rsid w:val="00AB1653"/>
    <w:rsid w:val="00AB16A0"/>
    <w:rsid w:val="00AB1DB9"/>
    <w:rsid w:val="00AB23AB"/>
    <w:rsid w:val="00AB2641"/>
    <w:rsid w:val="00AB2AC2"/>
    <w:rsid w:val="00AB2B46"/>
    <w:rsid w:val="00AB2E55"/>
    <w:rsid w:val="00AB2F03"/>
    <w:rsid w:val="00AB2F15"/>
    <w:rsid w:val="00AB2F40"/>
    <w:rsid w:val="00AB3126"/>
    <w:rsid w:val="00AB3660"/>
    <w:rsid w:val="00AB3A23"/>
    <w:rsid w:val="00AB3C9A"/>
    <w:rsid w:val="00AB3D60"/>
    <w:rsid w:val="00AB512C"/>
    <w:rsid w:val="00AB55B7"/>
    <w:rsid w:val="00AB5835"/>
    <w:rsid w:val="00AB58C1"/>
    <w:rsid w:val="00AB62FA"/>
    <w:rsid w:val="00AB656C"/>
    <w:rsid w:val="00AB660A"/>
    <w:rsid w:val="00AB6DB5"/>
    <w:rsid w:val="00AB6DF0"/>
    <w:rsid w:val="00AB7088"/>
    <w:rsid w:val="00AB73C0"/>
    <w:rsid w:val="00AB75E4"/>
    <w:rsid w:val="00AB776C"/>
    <w:rsid w:val="00AB7880"/>
    <w:rsid w:val="00AB7AB5"/>
    <w:rsid w:val="00AC00A4"/>
    <w:rsid w:val="00AC05BF"/>
    <w:rsid w:val="00AC060A"/>
    <w:rsid w:val="00AC0F11"/>
    <w:rsid w:val="00AC130C"/>
    <w:rsid w:val="00AC13F4"/>
    <w:rsid w:val="00AC1884"/>
    <w:rsid w:val="00AC19F6"/>
    <w:rsid w:val="00AC1DC2"/>
    <w:rsid w:val="00AC1F6B"/>
    <w:rsid w:val="00AC2436"/>
    <w:rsid w:val="00AC2A52"/>
    <w:rsid w:val="00AC2A8B"/>
    <w:rsid w:val="00AC2AC3"/>
    <w:rsid w:val="00AC2EAD"/>
    <w:rsid w:val="00AC30BF"/>
    <w:rsid w:val="00AC33D1"/>
    <w:rsid w:val="00AC36BF"/>
    <w:rsid w:val="00AC37C0"/>
    <w:rsid w:val="00AC3A49"/>
    <w:rsid w:val="00AC3A67"/>
    <w:rsid w:val="00AC3FC5"/>
    <w:rsid w:val="00AC422F"/>
    <w:rsid w:val="00AC4312"/>
    <w:rsid w:val="00AC4756"/>
    <w:rsid w:val="00AC4872"/>
    <w:rsid w:val="00AC4BE8"/>
    <w:rsid w:val="00AC4D48"/>
    <w:rsid w:val="00AC5216"/>
    <w:rsid w:val="00AC54B1"/>
    <w:rsid w:val="00AC5584"/>
    <w:rsid w:val="00AC5598"/>
    <w:rsid w:val="00AC5773"/>
    <w:rsid w:val="00AC59AC"/>
    <w:rsid w:val="00AC5B4F"/>
    <w:rsid w:val="00AC5C27"/>
    <w:rsid w:val="00AC5F5E"/>
    <w:rsid w:val="00AC6636"/>
    <w:rsid w:val="00AC674E"/>
    <w:rsid w:val="00AC69E6"/>
    <w:rsid w:val="00AC69EF"/>
    <w:rsid w:val="00AC71D5"/>
    <w:rsid w:val="00AC78A9"/>
    <w:rsid w:val="00AD0061"/>
    <w:rsid w:val="00AD01F8"/>
    <w:rsid w:val="00AD0321"/>
    <w:rsid w:val="00AD0919"/>
    <w:rsid w:val="00AD0E12"/>
    <w:rsid w:val="00AD14CB"/>
    <w:rsid w:val="00AD1740"/>
    <w:rsid w:val="00AD1AAC"/>
    <w:rsid w:val="00AD1BBE"/>
    <w:rsid w:val="00AD1BF6"/>
    <w:rsid w:val="00AD1D1A"/>
    <w:rsid w:val="00AD1D1B"/>
    <w:rsid w:val="00AD1F3B"/>
    <w:rsid w:val="00AD244E"/>
    <w:rsid w:val="00AD25C1"/>
    <w:rsid w:val="00AD263F"/>
    <w:rsid w:val="00AD29A6"/>
    <w:rsid w:val="00AD2C4B"/>
    <w:rsid w:val="00AD2C4C"/>
    <w:rsid w:val="00AD2E67"/>
    <w:rsid w:val="00AD3173"/>
    <w:rsid w:val="00AD3400"/>
    <w:rsid w:val="00AD3AB9"/>
    <w:rsid w:val="00AD3AFB"/>
    <w:rsid w:val="00AD3FF8"/>
    <w:rsid w:val="00AD419D"/>
    <w:rsid w:val="00AD43CD"/>
    <w:rsid w:val="00AD4583"/>
    <w:rsid w:val="00AD4BEB"/>
    <w:rsid w:val="00AD4C08"/>
    <w:rsid w:val="00AD4E00"/>
    <w:rsid w:val="00AD5047"/>
    <w:rsid w:val="00AD5209"/>
    <w:rsid w:val="00AD565A"/>
    <w:rsid w:val="00AD56B6"/>
    <w:rsid w:val="00AD5717"/>
    <w:rsid w:val="00AD5C50"/>
    <w:rsid w:val="00AD5D6A"/>
    <w:rsid w:val="00AD60C5"/>
    <w:rsid w:val="00AD61D0"/>
    <w:rsid w:val="00AD641D"/>
    <w:rsid w:val="00AD67E0"/>
    <w:rsid w:val="00AD6C05"/>
    <w:rsid w:val="00AD6C09"/>
    <w:rsid w:val="00AD72D7"/>
    <w:rsid w:val="00AD74A1"/>
    <w:rsid w:val="00AD7538"/>
    <w:rsid w:val="00AD7722"/>
    <w:rsid w:val="00AD7DA3"/>
    <w:rsid w:val="00AD7F2D"/>
    <w:rsid w:val="00AE03AB"/>
    <w:rsid w:val="00AE0800"/>
    <w:rsid w:val="00AE08B0"/>
    <w:rsid w:val="00AE0EE0"/>
    <w:rsid w:val="00AE132D"/>
    <w:rsid w:val="00AE1337"/>
    <w:rsid w:val="00AE1BF1"/>
    <w:rsid w:val="00AE1DB7"/>
    <w:rsid w:val="00AE221E"/>
    <w:rsid w:val="00AE261D"/>
    <w:rsid w:val="00AE272B"/>
    <w:rsid w:val="00AE291D"/>
    <w:rsid w:val="00AE29A0"/>
    <w:rsid w:val="00AE2C78"/>
    <w:rsid w:val="00AE2D75"/>
    <w:rsid w:val="00AE2F1A"/>
    <w:rsid w:val="00AE3466"/>
    <w:rsid w:val="00AE3574"/>
    <w:rsid w:val="00AE35AF"/>
    <w:rsid w:val="00AE3C9F"/>
    <w:rsid w:val="00AE3DAF"/>
    <w:rsid w:val="00AE3E65"/>
    <w:rsid w:val="00AE3E7C"/>
    <w:rsid w:val="00AE41C9"/>
    <w:rsid w:val="00AE42B6"/>
    <w:rsid w:val="00AE4446"/>
    <w:rsid w:val="00AE44BC"/>
    <w:rsid w:val="00AE4C01"/>
    <w:rsid w:val="00AE4CB4"/>
    <w:rsid w:val="00AE4FDA"/>
    <w:rsid w:val="00AE5241"/>
    <w:rsid w:val="00AE52BC"/>
    <w:rsid w:val="00AE537D"/>
    <w:rsid w:val="00AE54BD"/>
    <w:rsid w:val="00AE5E23"/>
    <w:rsid w:val="00AE5E49"/>
    <w:rsid w:val="00AE6686"/>
    <w:rsid w:val="00AE6701"/>
    <w:rsid w:val="00AE6844"/>
    <w:rsid w:val="00AE695A"/>
    <w:rsid w:val="00AE6EF7"/>
    <w:rsid w:val="00AE6F4F"/>
    <w:rsid w:val="00AE71A6"/>
    <w:rsid w:val="00AE7356"/>
    <w:rsid w:val="00AE7B66"/>
    <w:rsid w:val="00AE7E5B"/>
    <w:rsid w:val="00AF0000"/>
    <w:rsid w:val="00AF0ECF"/>
    <w:rsid w:val="00AF1792"/>
    <w:rsid w:val="00AF1A83"/>
    <w:rsid w:val="00AF2078"/>
    <w:rsid w:val="00AF2232"/>
    <w:rsid w:val="00AF275E"/>
    <w:rsid w:val="00AF27BA"/>
    <w:rsid w:val="00AF2D45"/>
    <w:rsid w:val="00AF31D2"/>
    <w:rsid w:val="00AF31D3"/>
    <w:rsid w:val="00AF36A8"/>
    <w:rsid w:val="00AF3A18"/>
    <w:rsid w:val="00AF3AA1"/>
    <w:rsid w:val="00AF4AB4"/>
    <w:rsid w:val="00AF4BFA"/>
    <w:rsid w:val="00AF4CCD"/>
    <w:rsid w:val="00AF4D29"/>
    <w:rsid w:val="00AF4E98"/>
    <w:rsid w:val="00AF547D"/>
    <w:rsid w:val="00AF5585"/>
    <w:rsid w:val="00AF584B"/>
    <w:rsid w:val="00AF5D93"/>
    <w:rsid w:val="00AF61ED"/>
    <w:rsid w:val="00AF62A2"/>
    <w:rsid w:val="00AF6628"/>
    <w:rsid w:val="00AF6A60"/>
    <w:rsid w:val="00AF6D2C"/>
    <w:rsid w:val="00AF6EFF"/>
    <w:rsid w:val="00AF71A5"/>
    <w:rsid w:val="00AF741D"/>
    <w:rsid w:val="00AF7455"/>
    <w:rsid w:val="00AF7824"/>
    <w:rsid w:val="00AF786A"/>
    <w:rsid w:val="00AF7AA8"/>
    <w:rsid w:val="00AF7C56"/>
    <w:rsid w:val="00AF7CFB"/>
    <w:rsid w:val="00AF7E5C"/>
    <w:rsid w:val="00B00529"/>
    <w:rsid w:val="00B005C1"/>
    <w:rsid w:val="00B00B39"/>
    <w:rsid w:val="00B010E9"/>
    <w:rsid w:val="00B01887"/>
    <w:rsid w:val="00B01986"/>
    <w:rsid w:val="00B01C2F"/>
    <w:rsid w:val="00B01CCE"/>
    <w:rsid w:val="00B01D31"/>
    <w:rsid w:val="00B01E41"/>
    <w:rsid w:val="00B02111"/>
    <w:rsid w:val="00B024A6"/>
    <w:rsid w:val="00B024A7"/>
    <w:rsid w:val="00B02753"/>
    <w:rsid w:val="00B02771"/>
    <w:rsid w:val="00B02925"/>
    <w:rsid w:val="00B02AFF"/>
    <w:rsid w:val="00B02C0F"/>
    <w:rsid w:val="00B02F2D"/>
    <w:rsid w:val="00B031B0"/>
    <w:rsid w:val="00B0332C"/>
    <w:rsid w:val="00B039B4"/>
    <w:rsid w:val="00B03BE2"/>
    <w:rsid w:val="00B03C8E"/>
    <w:rsid w:val="00B03CD8"/>
    <w:rsid w:val="00B03EB1"/>
    <w:rsid w:val="00B045CC"/>
    <w:rsid w:val="00B04816"/>
    <w:rsid w:val="00B049E9"/>
    <w:rsid w:val="00B04A26"/>
    <w:rsid w:val="00B04BE9"/>
    <w:rsid w:val="00B04C66"/>
    <w:rsid w:val="00B04CB5"/>
    <w:rsid w:val="00B04E9C"/>
    <w:rsid w:val="00B04EB3"/>
    <w:rsid w:val="00B05238"/>
    <w:rsid w:val="00B0563F"/>
    <w:rsid w:val="00B0697B"/>
    <w:rsid w:val="00B06A3E"/>
    <w:rsid w:val="00B06BD7"/>
    <w:rsid w:val="00B06CB9"/>
    <w:rsid w:val="00B071CE"/>
    <w:rsid w:val="00B071E4"/>
    <w:rsid w:val="00B07478"/>
    <w:rsid w:val="00B07C07"/>
    <w:rsid w:val="00B07C87"/>
    <w:rsid w:val="00B108BD"/>
    <w:rsid w:val="00B10DEE"/>
    <w:rsid w:val="00B10F9A"/>
    <w:rsid w:val="00B112F2"/>
    <w:rsid w:val="00B11585"/>
    <w:rsid w:val="00B11606"/>
    <w:rsid w:val="00B11722"/>
    <w:rsid w:val="00B11A45"/>
    <w:rsid w:val="00B11D9E"/>
    <w:rsid w:val="00B1205E"/>
    <w:rsid w:val="00B122E4"/>
    <w:rsid w:val="00B12342"/>
    <w:rsid w:val="00B124C6"/>
    <w:rsid w:val="00B12516"/>
    <w:rsid w:val="00B128EF"/>
    <w:rsid w:val="00B12C8B"/>
    <w:rsid w:val="00B12CAE"/>
    <w:rsid w:val="00B1346C"/>
    <w:rsid w:val="00B13C94"/>
    <w:rsid w:val="00B1425E"/>
    <w:rsid w:val="00B149DE"/>
    <w:rsid w:val="00B14C7E"/>
    <w:rsid w:val="00B14DB4"/>
    <w:rsid w:val="00B14E42"/>
    <w:rsid w:val="00B14F0A"/>
    <w:rsid w:val="00B14F1E"/>
    <w:rsid w:val="00B150A7"/>
    <w:rsid w:val="00B157C5"/>
    <w:rsid w:val="00B1580F"/>
    <w:rsid w:val="00B15D0F"/>
    <w:rsid w:val="00B15D80"/>
    <w:rsid w:val="00B15E40"/>
    <w:rsid w:val="00B15E66"/>
    <w:rsid w:val="00B169F7"/>
    <w:rsid w:val="00B16AE3"/>
    <w:rsid w:val="00B16E14"/>
    <w:rsid w:val="00B17556"/>
    <w:rsid w:val="00B17613"/>
    <w:rsid w:val="00B17746"/>
    <w:rsid w:val="00B17B75"/>
    <w:rsid w:val="00B17C0F"/>
    <w:rsid w:val="00B17F82"/>
    <w:rsid w:val="00B17FAE"/>
    <w:rsid w:val="00B202ED"/>
    <w:rsid w:val="00B2031A"/>
    <w:rsid w:val="00B2038D"/>
    <w:rsid w:val="00B204DC"/>
    <w:rsid w:val="00B20700"/>
    <w:rsid w:val="00B2085B"/>
    <w:rsid w:val="00B2111A"/>
    <w:rsid w:val="00B21764"/>
    <w:rsid w:val="00B21BBD"/>
    <w:rsid w:val="00B21F2F"/>
    <w:rsid w:val="00B222A9"/>
    <w:rsid w:val="00B2231C"/>
    <w:rsid w:val="00B22692"/>
    <w:rsid w:val="00B228DE"/>
    <w:rsid w:val="00B2299D"/>
    <w:rsid w:val="00B23165"/>
    <w:rsid w:val="00B2325E"/>
    <w:rsid w:val="00B23470"/>
    <w:rsid w:val="00B23882"/>
    <w:rsid w:val="00B23C19"/>
    <w:rsid w:val="00B23C74"/>
    <w:rsid w:val="00B23FD9"/>
    <w:rsid w:val="00B242CD"/>
    <w:rsid w:val="00B243C6"/>
    <w:rsid w:val="00B24AC1"/>
    <w:rsid w:val="00B255E8"/>
    <w:rsid w:val="00B2599E"/>
    <w:rsid w:val="00B25A77"/>
    <w:rsid w:val="00B263D5"/>
    <w:rsid w:val="00B26633"/>
    <w:rsid w:val="00B26750"/>
    <w:rsid w:val="00B267EC"/>
    <w:rsid w:val="00B268D6"/>
    <w:rsid w:val="00B26AB2"/>
    <w:rsid w:val="00B271B2"/>
    <w:rsid w:val="00B2723C"/>
    <w:rsid w:val="00B27288"/>
    <w:rsid w:val="00B27449"/>
    <w:rsid w:val="00B27604"/>
    <w:rsid w:val="00B27751"/>
    <w:rsid w:val="00B27782"/>
    <w:rsid w:val="00B27AF7"/>
    <w:rsid w:val="00B30015"/>
    <w:rsid w:val="00B30250"/>
    <w:rsid w:val="00B30A42"/>
    <w:rsid w:val="00B30F71"/>
    <w:rsid w:val="00B31461"/>
    <w:rsid w:val="00B318AF"/>
    <w:rsid w:val="00B31CB2"/>
    <w:rsid w:val="00B31D7E"/>
    <w:rsid w:val="00B327E7"/>
    <w:rsid w:val="00B32834"/>
    <w:rsid w:val="00B32840"/>
    <w:rsid w:val="00B32880"/>
    <w:rsid w:val="00B33026"/>
    <w:rsid w:val="00B33294"/>
    <w:rsid w:val="00B33369"/>
    <w:rsid w:val="00B33513"/>
    <w:rsid w:val="00B338DF"/>
    <w:rsid w:val="00B339E6"/>
    <w:rsid w:val="00B33E2C"/>
    <w:rsid w:val="00B340A6"/>
    <w:rsid w:val="00B3469A"/>
    <w:rsid w:val="00B347FB"/>
    <w:rsid w:val="00B34DA1"/>
    <w:rsid w:val="00B34E9A"/>
    <w:rsid w:val="00B352DC"/>
    <w:rsid w:val="00B35501"/>
    <w:rsid w:val="00B359C8"/>
    <w:rsid w:val="00B35DA3"/>
    <w:rsid w:val="00B3608F"/>
    <w:rsid w:val="00B3628B"/>
    <w:rsid w:val="00B36334"/>
    <w:rsid w:val="00B3653E"/>
    <w:rsid w:val="00B37309"/>
    <w:rsid w:val="00B373C4"/>
    <w:rsid w:val="00B37857"/>
    <w:rsid w:val="00B3795D"/>
    <w:rsid w:val="00B37B4B"/>
    <w:rsid w:val="00B37CCB"/>
    <w:rsid w:val="00B37D89"/>
    <w:rsid w:val="00B37FF3"/>
    <w:rsid w:val="00B4005F"/>
    <w:rsid w:val="00B40187"/>
    <w:rsid w:val="00B40522"/>
    <w:rsid w:val="00B405EA"/>
    <w:rsid w:val="00B410D9"/>
    <w:rsid w:val="00B41743"/>
    <w:rsid w:val="00B41DD9"/>
    <w:rsid w:val="00B41E03"/>
    <w:rsid w:val="00B4207C"/>
    <w:rsid w:val="00B42717"/>
    <w:rsid w:val="00B42841"/>
    <w:rsid w:val="00B428B7"/>
    <w:rsid w:val="00B42D28"/>
    <w:rsid w:val="00B43020"/>
    <w:rsid w:val="00B433C4"/>
    <w:rsid w:val="00B4356D"/>
    <w:rsid w:val="00B43961"/>
    <w:rsid w:val="00B439BA"/>
    <w:rsid w:val="00B43BF2"/>
    <w:rsid w:val="00B43D2B"/>
    <w:rsid w:val="00B441CF"/>
    <w:rsid w:val="00B44409"/>
    <w:rsid w:val="00B44A41"/>
    <w:rsid w:val="00B44D1E"/>
    <w:rsid w:val="00B4522B"/>
    <w:rsid w:val="00B455DE"/>
    <w:rsid w:val="00B455F0"/>
    <w:rsid w:val="00B46452"/>
    <w:rsid w:val="00B465D0"/>
    <w:rsid w:val="00B46932"/>
    <w:rsid w:val="00B46AC2"/>
    <w:rsid w:val="00B46EEE"/>
    <w:rsid w:val="00B46F6B"/>
    <w:rsid w:val="00B47344"/>
    <w:rsid w:val="00B4771A"/>
    <w:rsid w:val="00B47B22"/>
    <w:rsid w:val="00B47B97"/>
    <w:rsid w:val="00B47E89"/>
    <w:rsid w:val="00B47F8B"/>
    <w:rsid w:val="00B506DF"/>
    <w:rsid w:val="00B506F7"/>
    <w:rsid w:val="00B508B9"/>
    <w:rsid w:val="00B50B76"/>
    <w:rsid w:val="00B50CCA"/>
    <w:rsid w:val="00B50F49"/>
    <w:rsid w:val="00B50FEA"/>
    <w:rsid w:val="00B510F5"/>
    <w:rsid w:val="00B51153"/>
    <w:rsid w:val="00B511B5"/>
    <w:rsid w:val="00B512A8"/>
    <w:rsid w:val="00B5157A"/>
    <w:rsid w:val="00B51730"/>
    <w:rsid w:val="00B51D13"/>
    <w:rsid w:val="00B525BA"/>
    <w:rsid w:val="00B5270A"/>
    <w:rsid w:val="00B5288A"/>
    <w:rsid w:val="00B52BC0"/>
    <w:rsid w:val="00B52E77"/>
    <w:rsid w:val="00B53236"/>
    <w:rsid w:val="00B5324D"/>
    <w:rsid w:val="00B53320"/>
    <w:rsid w:val="00B534AA"/>
    <w:rsid w:val="00B53C35"/>
    <w:rsid w:val="00B53D5B"/>
    <w:rsid w:val="00B54081"/>
    <w:rsid w:val="00B54236"/>
    <w:rsid w:val="00B54439"/>
    <w:rsid w:val="00B544DF"/>
    <w:rsid w:val="00B5462C"/>
    <w:rsid w:val="00B54795"/>
    <w:rsid w:val="00B54B42"/>
    <w:rsid w:val="00B54B7F"/>
    <w:rsid w:val="00B54EC3"/>
    <w:rsid w:val="00B553EF"/>
    <w:rsid w:val="00B5547E"/>
    <w:rsid w:val="00B55D09"/>
    <w:rsid w:val="00B55D55"/>
    <w:rsid w:val="00B56272"/>
    <w:rsid w:val="00B562FF"/>
    <w:rsid w:val="00B563BF"/>
    <w:rsid w:val="00B565E5"/>
    <w:rsid w:val="00B567C4"/>
    <w:rsid w:val="00B56A1A"/>
    <w:rsid w:val="00B56AF5"/>
    <w:rsid w:val="00B57315"/>
    <w:rsid w:val="00B5751C"/>
    <w:rsid w:val="00B575A1"/>
    <w:rsid w:val="00B600E2"/>
    <w:rsid w:val="00B60A31"/>
    <w:rsid w:val="00B60BA2"/>
    <w:rsid w:val="00B60CDA"/>
    <w:rsid w:val="00B60E60"/>
    <w:rsid w:val="00B61318"/>
    <w:rsid w:val="00B613A0"/>
    <w:rsid w:val="00B6148C"/>
    <w:rsid w:val="00B61A2A"/>
    <w:rsid w:val="00B61A72"/>
    <w:rsid w:val="00B61B7F"/>
    <w:rsid w:val="00B61C51"/>
    <w:rsid w:val="00B61E1C"/>
    <w:rsid w:val="00B62049"/>
    <w:rsid w:val="00B621F3"/>
    <w:rsid w:val="00B6239C"/>
    <w:rsid w:val="00B62505"/>
    <w:rsid w:val="00B62513"/>
    <w:rsid w:val="00B627BB"/>
    <w:rsid w:val="00B62803"/>
    <w:rsid w:val="00B62AE1"/>
    <w:rsid w:val="00B62B21"/>
    <w:rsid w:val="00B630D8"/>
    <w:rsid w:val="00B630E4"/>
    <w:rsid w:val="00B632B6"/>
    <w:rsid w:val="00B6333A"/>
    <w:rsid w:val="00B633D9"/>
    <w:rsid w:val="00B636AF"/>
    <w:rsid w:val="00B6388F"/>
    <w:rsid w:val="00B63A0C"/>
    <w:rsid w:val="00B63C51"/>
    <w:rsid w:val="00B6444F"/>
    <w:rsid w:val="00B6454B"/>
    <w:rsid w:val="00B64F81"/>
    <w:rsid w:val="00B64FE3"/>
    <w:rsid w:val="00B6537F"/>
    <w:rsid w:val="00B6567E"/>
    <w:rsid w:val="00B656D4"/>
    <w:rsid w:val="00B65C5D"/>
    <w:rsid w:val="00B65F59"/>
    <w:rsid w:val="00B6636A"/>
    <w:rsid w:val="00B663C8"/>
    <w:rsid w:val="00B66750"/>
    <w:rsid w:val="00B66B81"/>
    <w:rsid w:val="00B66C68"/>
    <w:rsid w:val="00B6715E"/>
    <w:rsid w:val="00B678DA"/>
    <w:rsid w:val="00B67B36"/>
    <w:rsid w:val="00B67F0E"/>
    <w:rsid w:val="00B7007D"/>
    <w:rsid w:val="00B70322"/>
    <w:rsid w:val="00B7048C"/>
    <w:rsid w:val="00B70E2E"/>
    <w:rsid w:val="00B710FD"/>
    <w:rsid w:val="00B71284"/>
    <w:rsid w:val="00B713BE"/>
    <w:rsid w:val="00B71430"/>
    <w:rsid w:val="00B715FF"/>
    <w:rsid w:val="00B7169F"/>
    <w:rsid w:val="00B7178F"/>
    <w:rsid w:val="00B71BBB"/>
    <w:rsid w:val="00B71D4B"/>
    <w:rsid w:val="00B728E9"/>
    <w:rsid w:val="00B7291C"/>
    <w:rsid w:val="00B729D9"/>
    <w:rsid w:val="00B731CA"/>
    <w:rsid w:val="00B73483"/>
    <w:rsid w:val="00B736B0"/>
    <w:rsid w:val="00B73751"/>
    <w:rsid w:val="00B737FE"/>
    <w:rsid w:val="00B73813"/>
    <w:rsid w:val="00B7397E"/>
    <w:rsid w:val="00B73E57"/>
    <w:rsid w:val="00B73E68"/>
    <w:rsid w:val="00B74644"/>
    <w:rsid w:val="00B747E1"/>
    <w:rsid w:val="00B74B96"/>
    <w:rsid w:val="00B74D78"/>
    <w:rsid w:val="00B75198"/>
    <w:rsid w:val="00B752BB"/>
    <w:rsid w:val="00B754DE"/>
    <w:rsid w:val="00B75744"/>
    <w:rsid w:val="00B75F67"/>
    <w:rsid w:val="00B76148"/>
    <w:rsid w:val="00B7635F"/>
    <w:rsid w:val="00B763DC"/>
    <w:rsid w:val="00B76743"/>
    <w:rsid w:val="00B76E12"/>
    <w:rsid w:val="00B7710B"/>
    <w:rsid w:val="00B772C8"/>
    <w:rsid w:val="00B7745C"/>
    <w:rsid w:val="00B777DE"/>
    <w:rsid w:val="00B77A8F"/>
    <w:rsid w:val="00B800DF"/>
    <w:rsid w:val="00B806EB"/>
    <w:rsid w:val="00B8080E"/>
    <w:rsid w:val="00B809C7"/>
    <w:rsid w:val="00B80B11"/>
    <w:rsid w:val="00B80B2D"/>
    <w:rsid w:val="00B81081"/>
    <w:rsid w:val="00B8123D"/>
    <w:rsid w:val="00B812C3"/>
    <w:rsid w:val="00B8130A"/>
    <w:rsid w:val="00B813DE"/>
    <w:rsid w:val="00B815F6"/>
    <w:rsid w:val="00B81D38"/>
    <w:rsid w:val="00B822DB"/>
    <w:rsid w:val="00B8235F"/>
    <w:rsid w:val="00B82A4D"/>
    <w:rsid w:val="00B83182"/>
    <w:rsid w:val="00B83BEE"/>
    <w:rsid w:val="00B83CDA"/>
    <w:rsid w:val="00B83CF4"/>
    <w:rsid w:val="00B8471D"/>
    <w:rsid w:val="00B84765"/>
    <w:rsid w:val="00B847BA"/>
    <w:rsid w:val="00B84912"/>
    <w:rsid w:val="00B8494E"/>
    <w:rsid w:val="00B852D3"/>
    <w:rsid w:val="00B863B5"/>
    <w:rsid w:val="00B869F3"/>
    <w:rsid w:val="00B86A1F"/>
    <w:rsid w:val="00B86CF3"/>
    <w:rsid w:val="00B86FD0"/>
    <w:rsid w:val="00B870CA"/>
    <w:rsid w:val="00B87408"/>
    <w:rsid w:val="00B87A5C"/>
    <w:rsid w:val="00B87A80"/>
    <w:rsid w:val="00B87B52"/>
    <w:rsid w:val="00B87D30"/>
    <w:rsid w:val="00B87EA3"/>
    <w:rsid w:val="00B902F4"/>
    <w:rsid w:val="00B90975"/>
    <w:rsid w:val="00B90A57"/>
    <w:rsid w:val="00B90BED"/>
    <w:rsid w:val="00B90CFB"/>
    <w:rsid w:val="00B90F88"/>
    <w:rsid w:val="00B910AB"/>
    <w:rsid w:val="00B9156E"/>
    <w:rsid w:val="00B91AEB"/>
    <w:rsid w:val="00B92748"/>
    <w:rsid w:val="00B92868"/>
    <w:rsid w:val="00B9296D"/>
    <w:rsid w:val="00B92A48"/>
    <w:rsid w:val="00B92DAC"/>
    <w:rsid w:val="00B9314E"/>
    <w:rsid w:val="00B931B5"/>
    <w:rsid w:val="00B9370F"/>
    <w:rsid w:val="00B93876"/>
    <w:rsid w:val="00B93D84"/>
    <w:rsid w:val="00B93EDE"/>
    <w:rsid w:val="00B93F0B"/>
    <w:rsid w:val="00B94230"/>
    <w:rsid w:val="00B94739"/>
    <w:rsid w:val="00B94A62"/>
    <w:rsid w:val="00B952B1"/>
    <w:rsid w:val="00B9544D"/>
    <w:rsid w:val="00B959B9"/>
    <w:rsid w:val="00B9602A"/>
    <w:rsid w:val="00B96975"/>
    <w:rsid w:val="00B9698C"/>
    <w:rsid w:val="00B96C73"/>
    <w:rsid w:val="00B96EA2"/>
    <w:rsid w:val="00B97207"/>
    <w:rsid w:val="00B97241"/>
    <w:rsid w:val="00B9751A"/>
    <w:rsid w:val="00B97670"/>
    <w:rsid w:val="00B97B85"/>
    <w:rsid w:val="00BA0021"/>
    <w:rsid w:val="00BA04E2"/>
    <w:rsid w:val="00BA063C"/>
    <w:rsid w:val="00BA0798"/>
    <w:rsid w:val="00BA088C"/>
    <w:rsid w:val="00BA0A20"/>
    <w:rsid w:val="00BA0C0C"/>
    <w:rsid w:val="00BA173C"/>
    <w:rsid w:val="00BA19BB"/>
    <w:rsid w:val="00BA19C2"/>
    <w:rsid w:val="00BA1A69"/>
    <w:rsid w:val="00BA1BED"/>
    <w:rsid w:val="00BA2093"/>
    <w:rsid w:val="00BA2585"/>
    <w:rsid w:val="00BA2794"/>
    <w:rsid w:val="00BA2870"/>
    <w:rsid w:val="00BA2914"/>
    <w:rsid w:val="00BA2D8D"/>
    <w:rsid w:val="00BA34C6"/>
    <w:rsid w:val="00BA3844"/>
    <w:rsid w:val="00BA45ED"/>
    <w:rsid w:val="00BA46C4"/>
    <w:rsid w:val="00BA4796"/>
    <w:rsid w:val="00BA4DE8"/>
    <w:rsid w:val="00BA4F16"/>
    <w:rsid w:val="00BA523F"/>
    <w:rsid w:val="00BA562F"/>
    <w:rsid w:val="00BA5764"/>
    <w:rsid w:val="00BA5AAC"/>
    <w:rsid w:val="00BA6660"/>
    <w:rsid w:val="00BA6816"/>
    <w:rsid w:val="00BA6D27"/>
    <w:rsid w:val="00BA6E44"/>
    <w:rsid w:val="00BA6FBE"/>
    <w:rsid w:val="00BB0006"/>
    <w:rsid w:val="00BB03C6"/>
    <w:rsid w:val="00BB0400"/>
    <w:rsid w:val="00BB0F5D"/>
    <w:rsid w:val="00BB1B5C"/>
    <w:rsid w:val="00BB1E93"/>
    <w:rsid w:val="00BB2044"/>
    <w:rsid w:val="00BB2134"/>
    <w:rsid w:val="00BB271E"/>
    <w:rsid w:val="00BB27E9"/>
    <w:rsid w:val="00BB29B0"/>
    <w:rsid w:val="00BB2C58"/>
    <w:rsid w:val="00BB2CD0"/>
    <w:rsid w:val="00BB2CDC"/>
    <w:rsid w:val="00BB3154"/>
    <w:rsid w:val="00BB4176"/>
    <w:rsid w:val="00BB4FD3"/>
    <w:rsid w:val="00BB5072"/>
    <w:rsid w:val="00BB53A8"/>
    <w:rsid w:val="00BB58AF"/>
    <w:rsid w:val="00BB5E32"/>
    <w:rsid w:val="00BB5F02"/>
    <w:rsid w:val="00BB661F"/>
    <w:rsid w:val="00BB672B"/>
    <w:rsid w:val="00BB6BF7"/>
    <w:rsid w:val="00BB6E15"/>
    <w:rsid w:val="00BB71A6"/>
    <w:rsid w:val="00BB74EB"/>
    <w:rsid w:val="00BB7535"/>
    <w:rsid w:val="00BB7696"/>
    <w:rsid w:val="00BB78A2"/>
    <w:rsid w:val="00BB79C4"/>
    <w:rsid w:val="00BB7AB5"/>
    <w:rsid w:val="00BB7B88"/>
    <w:rsid w:val="00BB7ED8"/>
    <w:rsid w:val="00BC0093"/>
    <w:rsid w:val="00BC058D"/>
    <w:rsid w:val="00BC0858"/>
    <w:rsid w:val="00BC0B7C"/>
    <w:rsid w:val="00BC0E6F"/>
    <w:rsid w:val="00BC0E90"/>
    <w:rsid w:val="00BC14A7"/>
    <w:rsid w:val="00BC18FA"/>
    <w:rsid w:val="00BC1E62"/>
    <w:rsid w:val="00BC1FA8"/>
    <w:rsid w:val="00BC2107"/>
    <w:rsid w:val="00BC2114"/>
    <w:rsid w:val="00BC23C5"/>
    <w:rsid w:val="00BC24BE"/>
    <w:rsid w:val="00BC256A"/>
    <w:rsid w:val="00BC292F"/>
    <w:rsid w:val="00BC2F8D"/>
    <w:rsid w:val="00BC38D5"/>
    <w:rsid w:val="00BC3C6E"/>
    <w:rsid w:val="00BC4752"/>
    <w:rsid w:val="00BC4BBE"/>
    <w:rsid w:val="00BC4EA0"/>
    <w:rsid w:val="00BC4FE2"/>
    <w:rsid w:val="00BC523A"/>
    <w:rsid w:val="00BC56EC"/>
    <w:rsid w:val="00BC605E"/>
    <w:rsid w:val="00BC60B7"/>
    <w:rsid w:val="00BC62E9"/>
    <w:rsid w:val="00BC64B8"/>
    <w:rsid w:val="00BC66F0"/>
    <w:rsid w:val="00BC671E"/>
    <w:rsid w:val="00BC6892"/>
    <w:rsid w:val="00BC6A16"/>
    <w:rsid w:val="00BC6CE4"/>
    <w:rsid w:val="00BC74DB"/>
    <w:rsid w:val="00BC7561"/>
    <w:rsid w:val="00BC760A"/>
    <w:rsid w:val="00BC7855"/>
    <w:rsid w:val="00BC7C99"/>
    <w:rsid w:val="00BC7CDB"/>
    <w:rsid w:val="00BC7D13"/>
    <w:rsid w:val="00BC7D3D"/>
    <w:rsid w:val="00BD0530"/>
    <w:rsid w:val="00BD0555"/>
    <w:rsid w:val="00BD0587"/>
    <w:rsid w:val="00BD0721"/>
    <w:rsid w:val="00BD09AF"/>
    <w:rsid w:val="00BD125B"/>
    <w:rsid w:val="00BD1282"/>
    <w:rsid w:val="00BD14CC"/>
    <w:rsid w:val="00BD1833"/>
    <w:rsid w:val="00BD1A00"/>
    <w:rsid w:val="00BD1DEF"/>
    <w:rsid w:val="00BD1ED5"/>
    <w:rsid w:val="00BD1FA3"/>
    <w:rsid w:val="00BD2ECA"/>
    <w:rsid w:val="00BD2F91"/>
    <w:rsid w:val="00BD3518"/>
    <w:rsid w:val="00BD3A79"/>
    <w:rsid w:val="00BD3C9E"/>
    <w:rsid w:val="00BD3DE4"/>
    <w:rsid w:val="00BD3E8E"/>
    <w:rsid w:val="00BD42B6"/>
    <w:rsid w:val="00BD4325"/>
    <w:rsid w:val="00BD4EC0"/>
    <w:rsid w:val="00BD4FEE"/>
    <w:rsid w:val="00BD53E6"/>
    <w:rsid w:val="00BD5910"/>
    <w:rsid w:val="00BD5BF4"/>
    <w:rsid w:val="00BD5DAB"/>
    <w:rsid w:val="00BD5DC4"/>
    <w:rsid w:val="00BD60D5"/>
    <w:rsid w:val="00BD680C"/>
    <w:rsid w:val="00BD6BD2"/>
    <w:rsid w:val="00BD6C0C"/>
    <w:rsid w:val="00BD6C4B"/>
    <w:rsid w:val="00BD701E"/>
    <w:rsid w:val="00BD719D"/>
    <w:rsid w:val="00BD71C7"/>
    <w:rsid w:val="00BD728B"/>
    <w:rsid w:val="00BD7326"/>
    <w:rsid w:val="00BD761E"/>
    <w:rsid w:val="00BD774B"/>
    <w:rsid w:val="00BD7795"/>
    <w:rsid w:val="00BD791E"/>
    <w:rsid w:val="00BD7F31"/>
    <w:rsid w:val="00BE0155"/>
    <w:rsid w:val="00BE0306"/>
    <w:rsid w:val="00BE0838"/>
    <w:rsid w:val="00BE0E71"/>
    <w:rsid w:val="00BE1062"/>
    <w:rsid w:val="00BE1323"/>
    <w:rsid w:val="00BE1446"/>
    <w:rsid w:val="00BE156D"/>
    <w:rsid w:val="00BE16A3"/>
    <w:rsid w:val="00BE1DC8"/>
    <w:rsid w:val="00BE1E9B"/>
    <w:rsid w:val="00BE1FA0"/>
    <w:rsid w:val="00BE240A"/>
    <w:rsid w:val="00BE24CE"/>
    <w:rsid w:val="00BE2A65"/>
    <w:rsid w:val="00BE2DC0"/>
    <w:rsid w:val="00BE333C"/>
    <w:rsid w:val="00BE36CB"/>
    <w:rsid w:val="00BE3736"/>
    <w:rsid w:val="00BE396C"/>
    <w:rsid w:val="00BE3981"/>
    <w:rsid w:val="00BE45D6"/>
    <w:rsid w:val="00BE4A63"/>
    <w:rsid w:val="00BE51F4"/>
    <w:rsid w:val="00BE5565"/>
    <w:rsid w:val="00BE57D0"/>
    <w:rsid w:val="00BE59F5"/>
    <w:rsid w:val="00BE5ADC"/>
    <w:rsid w:val="00BE5AFF"/>
    <w:rsid w:val="00BE601B"/>
    <w:rsid w:val="00BE621C"/>
    <w:rsid w:val="00BE62C9"/>
    <w:rsid w:val="00BE6326"/>
    <w:rsid w:val="00BE6508"/>
    <w:rsid w:val="00BE66BF"/>
    <w:rsid w:val="00BE66E9"/>
    <w:rsid w:val="00BE6C06"/>
    <w:rsid w:val="00BE6C59"/>
    <w:rsid w:val="00BE6D19"/>
    <w:rsid w:val="00BE7153"/>
    <w:rsid w:val="00BE7207"/>
    <w:rsid w:val="00BE73EB"/>
    <w:rsid w:val="00BE77DC"/>
    <w:rsid w:val="00BE78C1"/>
    <w:rsid w:val="00BE793A"/>
    <w:rsid w:val="00BE7E20"/>
    <w:rsid w:val="00BF0035"/>
    <w:rsid w:val="00BF009B"/>
    <w:rsid w:val="00BF0212"/>
    <w:rsid w:val="00BF0267"/>
    <w:rsid w:val="00BF02C5"/>
    <w:rsid w:val="00BF0A99"/>
    <w:rsid w:val="00BF0D7A"/>
    <w:rsid w:val="00BF0F54"/>
    <w:rsid w:val="00BF117A"/>
    <w:rsid w:val="00BF1311"/>
    <w:rsid w:val="00BF1A90"/>
    <w:rsid w:val="00BF1BB0"/>
    <w:rsid w:val="00BF20FB"/>
    <w:rsid w:val="00BF22CA"/>
    <w:rsid w:val="00BF243C"/>
    <w:rsid w:val="00BF27BC"/>
    <w:rsid w:val="00BF27BE"/>
    <w:rsid w:val="00BF290E"/>
    <w:rsid w:val="00BF293F"/>
    <w:rsid w:val="00BF2A2E"/>
    <w:rsid w:val="00BF2BD9"/>
    <w:rsid w:val="00BF2CEE"/>
    <w:rsid w:val="00BF2F74"/>
    <w:rsid w:val="00BF2FD7"/>
    <w:rsid w:val="00BF31BE"/>
    <w:rsid w:val="00BF3235"/>
    <w:rsid w:val="00BF34A7"/>
    <w:rsid w:val="00BF397A"/>
    <w:rsid w:val="00BF39E6"/>
    <w:rsid w:val="00BF47E9"/>
    <w:rsid w:val="00BF48A9"/>
    <w:rsid w:val="00BF4DDF"/>
    <w:rsid w:val="00BF509B"/>
    <w:rsid w:val="00BF5178"/>
    <w:rsid w:val="00BF5203"/>
    <w:rsid w:val="00BF5303"/>
    <w:rsid w:val="00BF53D5"/>
    <w:rsid w:val="00BF54BE"/>
    <w:rsid w:val="00BF5692"/>
    <w:rsid w:val="00BF5BFB"/>
    <w:rsid w:val="00BF5C5C"/>
    <w:rsid w:val="00BF5F4D"/>
    <w:rsid w:val="00BF631F"/>
    <w:rsid w:val="00BF63FF"/>
    <w:rsid w:val="00BF6408"/>
    <w:rsid w:val="00BF6434"/>
    <w:rsid w:val="00BF6E36"/>
    <w:rsid w:val="00BF7004"/>
    <w:rsid w:val="00BF738F"/>
    <w:rsid w:val="00BF7639"/>
    <w:rsid w:val="00BF781E"/>
    <w:rsid w:val="00BF7A88"/>
    <w:rsid w:val="00C00124"/>
    <w:rsid w:val="00C0024F"/>
    <w:rsid w:val="00C00338"/>
    <w:rsid w:val="00C00759"/>
    <w:rsid w:val="00C00A48"/>
    <w:rsid w:val="00C00CBC"/>
    <w:rsid w:val="00C00DCE"/>
    <w:rsid w:val="00C0107D"/>
    <w:rsid w:val="00C01598"/>
    <w:rsid w:val="00C018C0"/>
    <w:rsid w:val="00C01D71"/>
    <w:rsid w:val="00C023B2"/>
    <w:rsid w:val="00C024D8"/>
    <w:rsid w:val="00C02617"/>
    <w:rsid w:val="00C02623"/>
    <w:rsid w:val="00C02687"/>
    <w:rsid w:val="00C0273E"/>
    <w:rsid w:val="00C028FF"/>
    <w:rsid w:val="00C02EAB"/>
    <w:rsid w:val="00C02F18"/>
    <w:rsid w:val="00C0301E"/>
    <w:rsid w:val="00C03339"/>
    <w:rsid w:val="00C035EE"/>
    <w:rsid w:val="00C03785"/>
    <w:rsid w:val="00C043BD"/>
    <w:rsid w:val="00C04675"/>
    <w:rsid w:val="00C04B47"/>
    <w:rsid w:val="00C04C4A"/>
    <w:rsid w:val="00C04D6F"/>
    <w:rsid w:val="00C04DD2"/>
    <w:rsid w:val="00C05157"/>
    <w:rsid w:val="00C052EB"/>
    <w:rsid w:val="00C054C2"/>
    <w:rsid w:val="00C05801"/>
    <w:rsid w:val="00C05C11"/>
    <w:rsid w:val="00C05FAC"/>
    <w:rsid w:val="00C061AC"/>
    <w:rsid w:val="00C06431"/>
    <w:rsid w:val="00C065E6"/>
    <w:rsid w:val="00C067F8"/>
    <w:rsid w:val="00C06866"/>
    <w:rsid w:val="00C069FE"/>
    <w:rsid w:val="00C06C57"/>
    <w:rsid w:val="00C06C94"/>
    <w:rsid w:val="00C06ED6"/>
    <w:rsid w:val="00C07098"/>
    <w:rsid w:val="00C0737E"/>
    <w:rsid w:val="00C074F0"/>
    <w:rsid w:val="00C07690"/>
    <w:rsid w:val="00C07BDE"/>
    <w:rsid w:val="00C07FAE"/>
    <w:rsid w:val="00C1016F"/>
    <w:rsid w:val="00C1060F"/>
    <w:rsid w:val="00C10D0F"/>
    <w:rsid w:val="00C117B7"/>
    <w:rsid w:val="00C117CE"/>
    <w:rsid w:val="00C11896"/>
    <w:rsid w:val="00C11C44"/>
    <w:rsid w:val="00C12128"/>
    <w:rsid w:val="00C121C5"/>
    <w:rsid w:val="00C12234"/>
    <w:rsid w:val="00C122D1"/>
    <w:rsid w:val="00C123A2"/>
    <w:rsid w:val="00C12FC8"/>
    <w:rsid w:val="00C131B3"/>
    <w:rsid w:val="00C13222"/>
    <w:rsid w:val="00C132D5"/>
    <w:rsid w:val="00C1366B"/>
    <w:rsid w:val="00C13757"/>
    <w:rsid w:val="00C1393E"/>
    <w:rsid w:val="00C14157"/>
    <w:rsid w:val="00C141F5"/>
    <w:rsid w:val="00C14245"/>
    <w:rsid w:val="00C14450"/>
    <w:rsid w:val="00C148D5"/>
    <w:rsid w:val="00C14D63"/>
    <w:rsid w:val="00C14EE7"/>
    <w:rsid w:val="00C14F2D"/>
    <w:rsid w:val="00C152BD"/>
    <w:rsid w:val="00C15565"/>
    <w:rsid w:val="00C157BC"/>
    <w:rsid w:val="00C15C16"/>
    <w:rsid w:val="00C15C5F"/>
    <w:rsid w:val="00C15E43"/>
    <w:rsid w:val="00C15E9A"/>
    <w:rsid w:val="00C15F0C"/>
    <w:rsid w:val="00C1672A"/>
    <w:rsid w:val="00C16775"/>
    <w:rsid w:val="00C1689F"/>
    <w:rsid w:val="00C1694B"/>
    <w:rsid w:val="00C16C50"/>
    <w:rsid w:val="00C170ED"/>
    <w:rsid w:val="00C171CE"/>
    <w:rsid w:val="00C172BC"/>
    <w:rsid w:val="00C17941"/>
    <w:rsid w:val="00C17A68"/>
    <w:rsid w:val="00C17CEC"/>
    <w:rsid w:val="00C20216"/>
    <w:rsid w:val="00C20280"/>
    <w:rsid w:val="00C202B3"/>
    <w:rsid w:val="00C207EF"/>
    <w:rsid w:val="00C20AA4"/>
    <w:rsid w:val="00C20B04"/>
    <w:rsid w:val="00C20CC1"/>
    <w:rsid w:val="00C20CCB"/>
    <w:rsid w:val="00C20CDD"/>
    <w:rsid w:val="00C210F6"/>
    <w:rsid w:val="00C2177C"/>
    <w:rsid w:val="00C21946"/>
    <w:rsid w:val="00C21F27"/>
    <w:rsid w:val="00C22056"/>
    <w:rsid w:val="00C222A6"/>
    <w:rsid w:val="00C222D6"/>
    <w:rsid w:val="00C2245B"/>
    <w:rsid w:val="00C22877"/>
    <w:rsid w:val="00C22898"/>
    <w:rsid w:val="00C22943"/>
    <w:rsid w:val="00C2295A"/>
    <w:rsid w:val="00C22DEC"/>
    <w:rsid w:val="00C22EA2"/>
    <w:rsid w:val="00C232CD"/>
    <w:rsid w:val="00C238AC"/>
    <w:rsid w:val="00C2396F"/>
    <w:rsid w:val="00C239A7"/>
    <w:rsid w:val="00C23E20"/>
    <w:rsid w:val="00C2405D"/>
    <w:rsid w:val="00C244E8"/>
    <w:rsid w:val="00C24AD5"/>
    <w:rsid w:val="00C24CC0"/>
    <w:rsid w:val="00C2534B"/>
    <w:rsid w:val="00C2567A"/>
    <w:rsid w:val="00C258A1"/>
    <w:rsid w:val="00C25A46"/>
    <w:rsid w:val="00C25D10"/>
    <w:rsid w:val="00C2648C"/>
    <w:rsid w:val="00C26E14"/>
    <w:rsid w:val="00C26E41"/>
    <w:rsid w:val="00C272B8"/>
    <w:rsid w:val="00C27354"/>
    <w:rsid w:val="00C27370"/>
    <w:rsid w:val="00C27403"/>
    <w:rsid w:val="00C27430"/>
    <w:rsid w:val="00C2747B"/>
    <w:rsid w:val="00C2774D"/>
    <w:rsid w:val="00C2796C"/>
    <w:rsid w:val="00C300C6"/>
    <w:rsid w:val="00C3135B"/>
    <w:rsid w:val="00C317B9"/>
    <w:rsid w:val="00C31A37"/>
    <w:rsid w:val="00C31BB7"/>
    <w:rsid w:val="00C31D69"/>
    <w:rsid w:val="00C322BC"/>
    <w:rsid w:val="00C32532"/>
    <w:rsid w:val="00C325BD"/>
    <w:rsid w:val="00C328AC"/>
    <w:rsid w:val="00C32C3C"/>
    <w:rsid w:val="00C32DC5"/>
    <w:rsid w:val="00C33560"/>
    <w:rsid w:val="00C33657"/>
    <w:rsid w:val="00C337C0"/>
    <w:rsid w:val="00C33978"/>
    <w:rsid w:val="00C33BC1"/>
    <w:rsid w:val="00C33ECD"/>
    <w:rsid w:val="00C33F46"/>
    <w:rsid w:val="00C34001"/>
    <w:rsid w:val="00C34425"/>
    <w:rsid w:val="00C34471"/>
    <w:rsid w:val="00C347F5"/>
    <w:rsid w:val="00C34A35"/>
    <w:rsid w:val="00C34A43"/>
    <w:rsid w:val="00C34EAA"/>
    <w:rsid w:val="00C34EDD"/>
    <w:rsid w:val="00C3515D"/>
    <w:rsid w:val="00C3548C"/>
    <w:rsid w:val="00C3565C"/>
    <w:rsid w:val="00C356ED"/>
    <w:rsid w:val="00C35BD5"/>
    <w:rsid w:val="00C35D2E"/>
    <w:rsid w:val="00C36870"/>
    <w:rsid w:val="00C36DD7"/>
    <w:rsid w:val="00C36F7A"/>
    <w:rsid w:val="00C37105"/>
    <w:rsid w:val="00C3716F"/>
    <w:rsid w:val="00C37446"/>
    <w:rsid w:val="00C401CE"/>
    <w:rsid w:val="00C40669"/>
    <w:rsid w:val="00C408F3"/>
    <w:rsid w:val="00C4097A"/>
    <w:rsid w:val="00C40998"/>
    <w:rsid w:val="00C40C0D"/>
    <w:rsid w:val="00C40D26"/>
    <w:rsid w:val="00C40F3F"/>
    <w:rsid w:val="00C40FDE"/>
    <w:rsid w:val="00C410A6"/>
    <w:rsid w:val="00C412A1"/>
    <w:rsid w:val="00C414B7"/>
    <w:rsid w:val="00C41799"/>
    <w:rsid w:val="00C41915"/>
    <w:rsid w:val="00C41B22"/>
    <w:rsid w:val="00C41CAB"/>
    <w:rsid w:val="00C428D9"/>
    <w:rsid w:val="00C42E02"/>
    <w:rsid w:val="00C43BD5"/>
    <w:rsid w:val="00C43F9D"/>
    <w:rsid w:val="00C441ED"/>
    <w:rsid w:val="00C44691"/>
    <w:rsid w:val="00C44933"/>
    <w:rsid w:val="00C44BE6"/>
    <w:rsid w:val="00C454D0"/>
    <w:rsid w:val="00C461C2"/>
    <w:rsid w:val="00C4643D"/>
    <w:rsid w:val="00C46687"/>
    <w:rsid w:val="00C46771"/>
    <w:rsid w:val="00C46E62"/>
    <w:rsid w:val="00C4713A"/>
    <w:rsid w:val="00C4728A"/>
    <w:rsid w:val="00C4748A"/>
    <w:rsid w:val="00C47861"/>
    <w:rsid w:val="00C47E7F"/>
    <w:rsid w:val="00C50A8A"/>
    <w:rsid w:val="00C50CD2"/>
    <w:rsid w:val="00C517AF"/>
    <w:rsid w:val="00C519D2"/>
    <w:rsid w:val="00C51DAA"/>
    <w:rsid w:val="00C51F14"/>
    <w:rsid w:val="00C52081"/>
    <w:rsid w:val="00C5210A"/>
    <w:rsid w:val="00C52243"/>
    <w:rsid w:val="00C52374"/>
    <w:rsid w:val="00C5294D"/>
    <w:rsid w:val="00C52A12"/>
    <w:rsid w:val="00C531F0"/>
    <w:rsid w:val="00C53470"/>
    <w:rsid w:val="00C53530"/>
    <w:rsid w:val="00C53616"/>
    <w:rsid w:val="00C53C25"/>
    <w:rsid w:val="00C53E21"/>
    <w:rsid w:val="00C54321"/>
    <w:rsid w:val="00C5463B"/>
    <w:rsid w:val="00C54970"/>
    <w:rsid w:val="00C55C2B"/>
    <w:rsid w:val="00C561BD"/>
    <w:rsid w:val="00C56274"/>
    <w:rsid w:val="00C56425"/>
    <w:rsid w:val="00C5648B"/>
    <w:rsid w:val="00C56934"/>
    <w:rsid w:val="00C56A4C"/>
    <w:rsid w:val="00C56B3E"/>
    <w:rsid w:val="00C56B84"/>
    <w:rsid w:val="00C56E35"/>
    <w:rsid w:val="00C56EF9"/>
    <w:rsid w:val="00C571C8"/>
    <w:rsid w:val="00C575D7"/>
    <w:rsid w:val="00C57622"/>
    <w:rsid w:val="00C57662"/>
    <w:rsid w:val="00C57A6F"/>
    <w:rsid w:val="00C57C26"/>
    <w:rsid w:val="00C60C58"/>
    <w:rsid w:val="00C60E71"/>
    <w:rsid w:val="00C61185"/>
    <w:rsid w:val="00C61544"/>
    <w:rsid w:val="00C61626"/>
    <w:rsid w:val="00C617B0"/>
    <w:rsid w:val="00C61880"/>
    <w:rsid w:val="00C61946"/>
    <w:rsid w:val="00C61F10"/>
    <w:rsid w:val="00C62058"/>
    <w:rsid w:val="00C623E4"/>
    <w:rsid w:val="00C6274B"/>
    <w:rsid w:val="00C6294A"/>
    <w:rsid w:val="00C62BDA"/>
    <w:rsid w:val="00C62D15"/>
    <w:rsid w:val="00C62F55"/>
    <w:rsid w:val="00C633AD"/>
    <w:rsid w:val="00C635E3"/>
    <w:rsid w:val="00C638DB"/>
    <w:rsid w:val="00C63A58"/>
    <w:rsid w:val="00C63F21"/>
    <w:rsid w:val="00C64734"/>
    <w:rsid w:val="00C64762"/>
    <w:rsid w:val="00C64818"/>
    <w:rsid w:val="00C648D4"/>
    <w:rsid w:val="00C64CA4"/>
    <w:rsid w:val="00C652D3"/>
    <w:rsid w:val="00C6558B"/>
    <w:rsid w:val="00C656AD"/>
    <w:rsid w:val="00C65AF8"/>
    <w:rsid w:val="00C65B76"/>
    <w:rsid w:val="00C65C20"/>
    <w:rsid w:val="00C65C61"/>
    <w:rsid w:val="00C65CF1"/>
    <w:rsid w:val="00C65DD1"/>
    <w:rsid w:val="00C66194"/>
    <w:rsid w:val="00C661DE"/>
    <w:rsid w:val="00C66739"/>
    <w:rsid w:val="00C6675B"/>
    <w:rsid w:val="00C66946"/>
    <w:rsid w:val="00C669EB"/>
    <w:rsid w:val="00C66D1F"/>
    <w:rsid w:val="00C66D25"/>
    <w:rsid w:val="00C66F30"/>
    <w:rsid w:val="00C67215"/>
    <w:rsid w:val="00C67281"/>
    <w:rsid w:val="00C67412"/>
    <w:rsid w:val="00C6749D"/>
    <w:rsid w:val="00C67DE8"/>
    <w:rsid w:val="00C7013E"/>
    <w:rsid w:val="00C702BD"/>
    <w:rsid w:val="00C708ED"/>
    <w:rsid w:val="00C718E3"/>
    <w:rsid w:val="00C71DB0"/>
    <w:rsid w:val="00C71E57"/>
    <w:rsid w:val="00C71E78"/>
    <w:rsid w:val="00C72083"/>
    <w:rsid w:val="00C720EA"/>
    <w:rsid w:val="00C724E2"/>
    <w:rsid w:val="00C7269A"/>
    <w:rsid w:val="00C728D9"/>
    <w:rsid w:val="00C731C6"/>
    <w:rsid w:val="00C73803"/>
    <w:rsid w:val="00C73AB8"/>
    <w:rsid w:val="00C73B23"/>
    <w:rsid w:val="00C73EDC"/>
    <w:rsid w:val="00C73F66"/>
    <w:rsid w:val="00C73FEC"/>
    <w:rsid w:val="00C742B5"/>
    <w:rsid w:val="00C74338"/>
    <w:rsid w:val="00C74579"/>
    <w:rsid w:val="00C74965"/>
    <w:rsid w:val="00C74D94"/>
    <w:rsid w:val="00C7546E"/>
    <w:rsid w:val="00C755B8"/>
    <w:rsid w:val="00C75ECC"/>
    <w:rsid w:val="00C76628"/>
    <w:rsid w:val="00C76987"/>
    <w:rsid w:val="00C76D7B"/>
    <w:rsid w:val="00C76F59"/>
    <w:rsid w:val="00C7736A"/>
    <w:rsid w:val="00C77768"/>
    <w:rsid w:val="00C77BE3"/>
    <w:rsid w:val="00C77F7A"/>
    <w:rsid w:val="00C802EC"/>
    <w:rsid w:val="00C80ACF"/>
    <w:rsid w:val="00C80AE8"/>
    <w:rsid w:val="00C816EE"/>
    <w:rsid w:val="00C81AF0"/>
    <w:rsid w:val="00C82490"/>
    <w:rsid w:val="00C82934"/>
    <w:rsid w:val="00C829ED"/>
    <w:rsid w:val="00C82BE3"/>
    <w:rsid w:val="00C8316C"/>
    <w:rsid w:val="00C831BB"/>
    <w:rsid w:val="00C832BC"/>
    <w:rsid w:val="00C83426"/>
    <w:rsid w:val="00C83470"/>
    <w:rsid w:val="00C834C7"/>
    <w:rsid w:val="00C83B10"/>
    <w:rsid w:val="00C840BE"/>
    <w:rsid w:val="00C8416B"/>
    <w:rsid w:val="00C84373"/>
    <w:rsid w:val="00C846A4"/>
    <w:rsid w:val="00C8481D"/>
    <w:rsid w:val="00C8495F"/>
    <w:rsid w:val="00C84DCD"/>
    <w:rsid w:val="00C8514F"/>
    <w:rsid w:val="00C8539E"/>
    <w:rsid w:val="00C853C6"/>
    <w:rsid w:val="00C8556D"/>
    <w:rsid w:val="00C8591E"/>
    <w:rsid w:val="00C85F73"/>
    <w:rsid w:val="00C861B4"/>
    <w:rsid w:val="00C86244"/>
    <w:rsid w:val="00C865B5"/>
    <w:rsid w:val="00C86637"/>
    <w:rsid w:val="00C86665"/>
    <w:rsid w:val="00C86694"/>
    <w:rsid w:val="00C8673B"/>
    <w:rsid w:val="00C8686C"/>
    <w:rsid w:val="00C86D36"/>
    <w:rsid w:val="00C86EFA"/>
    <w:rsid w:val="00C87288"/>
    <w:rsid w:val="00C877B9"/>
    <w:rsid w:val="00C87D00"/>
    <w:rsid w:val="00C87DAC"/>
    <w:rsid w:val="00C87F6C"/>
    <w:rsid w:val="00C87FF8"/>
    <w:rsid w:val="00C90408"/>
    <w:rsid w:val="00C90D11"/>
    <w:rsid w:val="00C90F84"/>
    <w:rsid w:val="00C91462"/>
    <w:rsid w:val="00C91553"/>
    <w:rsid w:val="00C91756"/>
    <w:rsid w:val="00C91A7E"/>
    <w:rsid w:val="00C91AA1"/>
    <w:rsid w:val="00C91F83"/>
    <w:rsid w:val="00C924E2"/>
    <w:rsid w:val="00C92F61"/>
    <w:rsid w:val="00C93229"/>
    <w:rsid w:val="00C938B7"/>
    <w:rsid w:val="00C93A14"/>
    <w:rsid w:val="00C9408E"/>
    <w:rsid w:val="00C942F4"/>
    <w:rsid w:val="00C9472C"/>
    <w:rsid w:val="00C949D8"/>
    <w:rsid w:val="00C94C67"/>
    <w:rsid w:val="00C94E2A"/>
    <w:rsid w:val="00C95004"/>
    <w:rsid w:val="00C9523F"/>
    <w:rsid w:val="00C9527B"/>
    <w:rsid w:val="00C95434"/>
    <w:rsid w:val="00C9569C"/>
    <w:rsid w:val="00C956CF"/>
    <w:rsid w:val="00C95E83"/>
    <w:rsid w:val="00C95F28"/>
    <w:rsid w:val="00C965C6"/>
    <w:rsid w:val="00C96AF0"/>
    <w:rsid w:val="00C96F4B"/>
    <w:rsid w:val="00CA016D"/>
    <w:rsid w:val="00CA0238"/>
    <w:rsid w:val="00CA03D8"/>
    <w:rsid w:val="00CA048A"/>
    <w:rsid w:val="00CA0940"/>
    <w:rsid w:val="00CA0ADD"/>
    <w:rsid w:val="00CA1028"/>
    <w:rsid w:val="00CA18D7"/>
    <w:rsid w:val="00CA1A5E"/>
    <w:rsid w:val="00CA1B2A"/>
    <w:rsid w:val="00CA1BEB"/>
    <w:rsid w:val="00CA1CA8"/>
    <w:rsid w:val="00CA1D01"/>
    <w:rsid w:val="00CA1F43"/>
    <w:rsid w:val="00CA1F4C"/>
    <w:rsid w:val="00CA2341"/>
    <w:rsid w:val="00CA23D6"/>
    <w:rsid w:val="00CA2B97"/>
    <w:rsid w:val="00CA3477"/>
    <w:rsid w:val="00CA358E"/>
    <w:rsid w:val="00CA3B2A"/>
    <w:rsid w:val="00CA3D82"/>
    <w:rsid w:val="00CA3F59"/>
    <w:rsid w:val="00CA41F7"/>
    <w:rsid w:val="00CA4205"/>
    <w:rsid w:val="00CA439A"/>
    <w:rsid w:val="00CA4494"/>
    <w:rsid w:val="00CA470F"/>
    <w:rsid w:val="00CA48D3"/>
    <w:rsid w:val="00CA4DE9"/>
    <w:rsid w:val="00CA4E7E"/>
    <w:rsid w:val="00CA4FA3"/>
    <w:rsid w:val="00CA50C0"/>
    <w:rsid w:val="00CA5432"/>
    <w:rsid w:val="00CA54B1"/>
    <w:rsid w:val="00CA55C2"/>
    <w:rsid w:val="00CA5E0E"/>
    <w:rsid w:val="00CA5E36"/>
    <w:rsid w:val="00CA610D"/>
    <w:rsid w:val="00CA6F86"/>
    <w:rsid w:val="00CA7935"/>
    <w:rsid w:val="00CA7FD2"/>
    <w:rsid w:val="00CA7FFC"/>
    <w:rsid w:val="00CB03F5"/>
    <w:rsid w:val="00CB0A5E"/>
    <w:rsid w:val="00CB0FA1"/>
    <w:rsid w:val="00CB111A"/>
    <w:rsid w:val="00CB181B"/>
    <w:rsid w:val="00CB19F3"/>
    <w:rsid w:val="00CB1A74"/>
    <w:rsid w:val="00CB1DF7"/>
    <w:rsid w:val="00CB1DFC"/>
    <w:rsid w:val="00CB216C"/>
    <w:rsid w:val="00CB2644"/>
    <w:rsid w:val="00CB26C4"/>
    <w:rsid w:val="00CB2750"/>
    <w:rsid w:val="00CB27BA"/>
    <w:rsid w:val="00CB2889"/>
    <w:rsid w:val="00CB28BF"/>
    <w:rsid w:val="00CB2C8D"/>
    <w:rsid w:val="00CB2D44"/>
    <w:rsid w:val="00CB3512"/>
    <w:rsid w:val="00CB3CB4"/>
    <w:rsid w:val="00CB3FA1"/>
    <w:rsid w:val="00CB40FF"/>
    <w:rsid w:val="00CB4212"/>
    <w:rsid w:val="00CB441C"/>
    <w:rsid w:val="00CB4500"/>
    <w:rsid w:val="00CB4A75"/>
    <w:rsid w:val="00CB4CC0"/>
    <w:rsid w:val="00CB4E94"/>
    <w:rsid w:val="00CB4E9D"/>
    <w:rsid w:val="00CB5013"/>
    <w:rsid w:val="00CB50A1"/>
    <w:rsid w:val="00CB5D3C"/>
    <w:rsid w:val="00CB5EF2"/>
    <w:rsid w:val="00CB61E8"/>
    <w:rsid w:val="00CB69D2"/>
    <w:rsid w:val="00CB6ABB"/>
    <w:rsid w:val="00CB6AD3"/>
    <w:rsid w:val="00CB6E7E"/>
    <w:rsid w:val="00CB7010"/>
    <w:rsid w:val="00CB7260"/>
    <w:rsid w:val="00CB7353"/>
    <w:rsid w:val="00CB73E2"/>
    <w:rsid w:val="00CB74E5"/>
    <w:rsid w:val="00CB7584"/>
    <w:rsid w:val="00CB75C8"/>
    <w:rsid w:val="00CB7646"/>
    <w:rsid w:val="00CB7885"/>
    <w:rsid w:val="00CB795F"/>
    <w:rsid w:val="00CB7B4E"/>
    <w:rsid w:val="00CC01A2"/>
    <w:rsid w:val="00CC05A7"/>
    <w:rsid w:val="00CC06E3"/>
    <w:rsid w:val="00CC12BD"/>
    <w:rsid w:val="00CC1326"/>
    <w:rsid w:val="00CC1508"/>
    <w:rsid w:val="00CC1A28"/>
    <w:rsid w:val="00CC1B3A"/>
    <w:rsid w:val="00CC1DA0"/>
    <w:rsid w:val="00CC2174"/>
    <w:rsid w:val="00CC2D6C"/>
    <w:rsid w:val="00CC2FCA"/>
    <w:rsid w:val="00CC2FD0"/>
    <w:rsid w:val="00CC3089"/>
    <w:rsid w:val="00CC31C7"/>
    <w:rsid w:val="00CC375B"/>
    <w:rsid w:val="00CC3AAE"/>
    <w:rsid w:val="00CC3B4A"/>
    <w:rsid w:val="00CC3DE1"/>
    <w:rsid w:val="00CC42A9"/>
    <w:rsid w:val="00CC42F5"/>
    <w:rsid w:val="00CC50FF"/>
    <w:rsid w:val="00CC521D"/>
    <w:rsid w:val="00CC56F4"/>
    <w:rsid w:val="00CC5712"/>
    <w:rsid w:val="00CC5854"/>
    <w:rsid w:val="00CC58DE"/>
    <w:rsid w:val="00CC5957"/>
    <w:rsid w:val="00CC5E0B"/>
    <w:rsid w:val="00CC61B8"/>
    <w:rsid w:val="00CC6449"/>
    <w:rsid w:val="00CC69CF"/>
    <w:rsid w:val="00CC6DA2"/>
    <w:rsid w:val="00CC6DDC"/>
    <w:rsid w:val="00CC6E5C"/>
    <w:rsid w:val="00CC7085"/>
    <w:rsid w:val="00CC7139"/>
    <w:rsid w:val="00CC7392"/>
    <w:rsid w:val="00CC76C1"/>
    <w:rsid w:val="00CC7704"/>
    <w:rsid w:val="00CC7744"/>
    <w:rsid w:val="00CC7A07"/>
    <w:rsid w:val="00CC7CB2"/>
    <w:rsid w:val="00CD03FA"/>
    <w:rsid w:val="00CD080B"/>
    <w:rsid w:val="00CD0A8D"/>
    <w:rsid w:val="00CD0EE9"/>
    <w:rsid w:val="00CD149B"/>
    <w:rsid w:val="00CD19FE"/>
    <w:rsid w:val="00CD1B69"/>
    <w:rsid w:val="00CD1FBF"/>
    <w:rsid w:val="00CD2170"/>
    <w:rsid w:val="00CD251F"/>
    <w:rsid w:val="00CD2958"/>
    <w:rsid w:val="00CD2A65"/>
    <w:rsid w:val="00CD2AE6"/>
    <w:rsid w:val="00CD2CFB"/>
    <w:rsid w:val="00CD302B"/>
    <w:rsid w:val="00CD3405"/>
    <w:rsid w:val="00CD3568"/>
    <w:rsid w:val="00CD3A29"/>
    <w:rsid w:val="00CD3B06"/>
    <w:rsid w:val="00CD3FD8"/>
    <w:rsid w:val="00CD4212"/>
    <w:rsid w:val="00CD497D"/>
    <w:rsid w:val="00CD4AD1"/>
    <w:rsid w:val="00CD4B37"/>
    <w:rsid w:val="00CD4C79"/>
    <w:rsid w:val="00CD4D8D"/>
    <w:rsid w:val="00CD5B3B"/>
    <w:rsid w:val="00CD5B8E"/>
    <w:rsid w:val="00CD5E47"/>
    <w:rsid w:val="00CD6084"/>
    <w:rsid w:val="00CD623A"/>
    <w:rsid w:val="00CD65DF"/>
    <w:rsid w:val="00CD692C"/>
    <w:rsid w:val="00CD694F"/>
    <w:rsid w:val="00CD697C"/>
    <w:rsid w:val="00CD69CC"/>
    <w:rsid w:val="00CD6AD6"/>
    <w:rsid w:val="00CD6B42"/>
    <w:rsid w:val="00CD6DB5"/>
    <w:rsid w:val="00CD6FBC"/>
    <w:rsid w:val="00CD714C"/>
    <w:rsid w:val="00CD7D05"/>
    <w:rsid w:val="00CE015D"/>
    <w:rsid w:val="00CE032A"/>
    <w:rsid w:val="00CE0550"/>
    <w:rsid w:val="00CE0B33"/>
    <w:rsid w:val="00CE0BDE"/>
    <w:rsid w:val="00CE0CF7"/>
    <w:rsid w:val="00CE0E08"/>
    <w:rsid w:val="00CE1132"/>
    <w:rsid w:val="00CE129F"/>
    <w:rsid w:val="00CE144D"/>
    <w:rsid w:val="00CE18A5"/>
    <w:rsid w:val="00CE19B3"/>
    <w:rsid w:val="00CE1ADD"/>
    <w:rsid w:val="00CE1BE7"/>
    <w:rsid w:val="00CE261D"/>
    <w:rsid w:val="00CE2643"/>
    <w:rsid w:val="00CE2AD1"/>
    <w:rsid w:val="00CE2DF0"/>
    <w:rsid w:val="00CE35A9"/>
    <w:rsid w:val="00CE37E6"/>
    <w:rsid w:val="00CE38A0"/>
    <w:rsid w:val="00CE3AE5"/>
    <w:rsid w:val="00CE44D7"/>
    <w:rsid w:val="00CE460C"/>
    <w:rsid w:val="00CE4BCF"/>
    <w:rsid w:val="00CE4D9B"/>
    <w:rsid w:val="00CE4E97"/>
    <w:rsid w:val="00CE4FC0"/>
    <w:rsid w:val="00CE5683"/>
    <w:rsid w:val="00CE58CD"/>
    <w:rsid w:val="00CE599C"/>
    <w:rsid w:val="00CE5ADD"/>
    <w:rsid w:val="00CE64E9"/>
    <w:rsid w:val="00CE66F4"/>
    <w:rsid w:val="00CE671E"/>
    <w:rsid w:val="00CE69D1"/>
    <w:rsid w:val="00CE6A9A"/>
    <w:rsid w:val="00CE6F0D"/>
    <w:rsid w:val="00CE6F5B"/>
    <w:rsid w:val="00CE70FE"/>
    <w:rsid w:val="00CE74BF"/>
    <w:rsid w:val="00CE79F7"/>
    <w:rsid w:val="00CE7A46"/>
    <w:rsid w:val="00CE7A8B"/>
    <w:rsid w:val="00CE7ACB"/>
    <w:rsid w:val="00CE7B15"/>
    <w:rsid w:val="00CE7D86"/>
    <w:rsid w:val="00CE7DDE"/>
    <w:rsid w:val="00CF0075"/>
    <w:rsid w:val="00CF0845"/>
    <w:rsid w:val="00CF115E"/>
    <w:rsid w:val="00CF115F"/>
    <w:rsid w:val="00CF11D9"/>
    <w:rsid w:val="00CF1298"/>
    <w:rsid w:val="00CF156D"/>
    <w:rsid w:val="00CF1576"/>
    <w:rsid w:val="00CF1A0F"/>
    <w:rsid w:val="00CF1BB4"/>
    <w:rsid w:val="00CF1EE2"/>
    <w:rsid w:val="00CF250C"/>
    <w:rsid w:val="00CF2B26"/>
    <w:rsid w:val="00CF2D83"/>
    <w:rsid w:val="00CF2FC5"/>
    <w:rsid w:val="00CF3310"/>
    <w:rsid w:val="00CF3669"/>
    <w:rsid w:val="00CF3732"/>
    <w:rsid w:val="00CF3888"/>
    <w:rsid w:val="00CF388C"/>
    <w:rsid w:val="00CF3A58"/>
    <w:rsid w:val="00CF3DCC"/>
    <w:rsid w:val="00CF4179"/>
    <w:rsid w:val="00CF4206"/>
    <w:rsid w:val="00CF427E"/>
    <w:rsid w:val="00CF43F3"/>
    <w:rsid w:val="00CF45D2"/>
    <w:rsid w:val="00CF4AE4"/>
    <w:rsid w:val="00CF4D28"/>
    <w:rsid w:val="00CF5127"/>
    <w:rsid w:val="00CF51AF"/>
    <w:rsid w:val="00CF52AE"/>
    <w:rsid w:val="00CF564E"/>
    <w:rsid w:val="00CF57B1"/>
    <w:rsid w:val="00CF5A5B"/>
    <w:rsid w:val="00CF5BE3"/>
    <w:rsid w:val="00CF5CCB"/>
    <w:rsid w:val="00CF5D9E"/>
    <w:rsid w:val="00CF6024"/>
    <w:rsid w:val="00CF614A"/>
    <w:rsid w:val="00CF62A5"/>
    <w:rsid w:val="00CF6320"/>
    <w:rsid w:val="00CF691A"/>
    <w:rsid w:val="00CF6C4C"/>
    <w:rsid w:val="00CF6D60"/>
    <w:rsid w:val="00CF6FC4"/>
    <w:rsid w:val="00CF761C"/>
    <w:rsid w:val="00CF77F9"/>
    <w:rsid w:val="00D00233"/>
    <w:rsid w:val="00D0036D"/>
    <w:rsid w:val="00D008FA"/>
    <w:rsid w:val="00D00C14"/>
    <w:rsid w:val="00D00E8A"/>
    <w:rsid w:val="00D011CB"/>
    <w:rsid w:val="00D011E4"/>
    <w:rsid w:val="00D01339"/>
    <w:rsid w:val="00D01423"/>
    <w:rsid w:val="00D014D9"/>
    <w:rsid w:val="00D01625"/>
    <w:rsid w:val="00D0173D"/>
    <w:rsid w:val="00D017CA"/>
    <w:rsid w:val="00D01A1E"/>
    <w:rsid w:val="00D01E4F"/>
    <w:rsid w:val="00D023D2"/>
    <w:rsid w:val="00D02A65"/>
    <w:rsid w:val="00D02B6B"/>
    <w:rsid w:val="00D02BB9"/>
    <w:rsid w:val="00D0365E"/>
    <w:rsid w:val="00D038CD"/>
    <w:rsid w:val="00D03AF7"/>
    <w:rsid w:val="00D03E21"/>
    <w:rsid w:val="00D03EF2"/>
    <w:rsid w:val="00D04737"/>
    <w:rsid w:val="00D04BAD"/>
    <w:rsid w:val="00D04C13"/>
    <w:rsid w:val="00D04F21"/>
    <w:rsid w:val="00D0505F"/>
    <w:rsid w:val="00D0530F"/>
    <w:rsid w:val="00D056A7"/>
    <w:rsid w:val="00D05AEC"/>
    <w:rsid w:val="00D05CE5"/>
    <w:rsid w:val="00D05DD7"/>
    <w:rsid w:val="00D05ED6"/>
    <w:rsid w:val="00D06074"/>
    <w:rsid w:val="00D06241"/>
    <w:rsid w:val="00D0629F"/>
    <w:rsid w:val="00D06A13"/>
    <w:rsid w:val="00D06EAE"/>
    <w:rsid w:val="00D07AD9"/>
    <w:rsid w:val="00D07BFB"/>
    <w:rsid w:val="00D07E43"/>
    <w:rsid w:val="00D07FD5"/>
    <w:rsid w:val="00D10000"/>
    <w:rsid w:val="00D10150"/>
    <w:rsid w:val="00D1082A"/>
    <w:rsid w:val="00D10A93"/>
    <w:rsid w:val="00D10B12"/>
    <w:rsid w:val="00D10C55"/>
    <w:rsid w:val="00D10D30"/>
    <w:rsid w:val="00D115F9"/>
    <w:rsid w:val="00D117EC"/>
    <w:rsid w:val="00D11C7E"/>
    <w:rsid w:val="00D11DA9"/>
    <w:rsid w:val="00D11E35"/>
    <w:rsid w:val="00D12016"/>
    <w:rsid w:val="00D12E9A"/>
    <w:rsid w:val="00D1301A"/>
    <w:rsid w:val="00D137AF"/>
    <w:rsid w:val="00D13856"/>
    <w:rsid w:val="00D13C04"/>
    <w:rsid w:val="00D13E92"/>
    <w:rsid w:val="00D14118"/>
    <w:rsid w:val="00D144A2"/>
    <w:rsid w:val="00D1499E"/>
    <w:rsid w:val="00D14E6F"/>
    <w:rsid w:val="00D15056"/>
    <w:rsid w:val="00D155BA"/>
    <w:rsid w:val="00D15A76"/>
    <w:rsid w:val="00D15DA5"/>
    <w:rsid w:val="00D15F88"/>
    <w:rsid w:val="00D16070"/>
    <w:rsid w:val="00D160E6"/>
    <w:rsid w:val="00D1618F"/>
    <w:rsid w:val="00D162BE"/>
    <w:rsid w:val="00D16344"/>
    <w:rsid w:val="00D1647D"/>
    <w:rsid w:val="00D16A9E"/>
    <w:rsid w:val="00D16EA4"/>
    <w:rsid w:val="00D16EBC"/>
    <w:rsid w:val="00D171A9"/>
    <w:rsid w:val="00D17814"/>
    <w:rsid w:val="00D17B86"/>
    <w:rsid w:val="00D201E5"/>
    <w:rsid w:val="00D20409"/>
    <w:rsid w:val="00D204FF"/>
    <w:rsid w:val="00D205D1"/>
    <w:rsid w:val="00D20817"/>
    <w:rsid w:val="00D2134D"/>
    <w:rsid w:val="00D21459"/>
    <w:rsid w:val="00D21643"/>
    <w:rsid w:val="00D22D41"/>
    <w:rsid w:val="00D22DBD"/>
    <w:rsid w:val="00D22DC8"/>
    <w:rsid w:val="00D230CF"/>
    <w:rsid w:val="00D2319D"/>
    <w:rsid w:val="00D23432"/>
    <w:rsid w:val="00D23924"/>
    <w:rsid w:val="00D23A42"/>
    <w:rsid w:val="00D23A96"/>
    <w:rsid w:val="00D240E7"/>
    <w:rsid w:val="00D24579"/>
    <w:rsid w:val="00D2480A"/>
    <w:rsid w:val="00D24A23"/>
    <w:rsid w:val="00D24E65"/>
    <w:rsid w:val="00D24E66"/>
    <w:rsid w:val="00D24E68"/>
    <w:rsid w:val="00D24EB5"/>
    <w:rsid w:val="00D255F2"/>
    <w:rsid w:val="00D259BC"/>
    <w:rsid w:val="00D25D54"/>
    <w:rsid w:val="00D26625"/>
    <w:rsid w:val="00D26707"/>
    <w:rsid w:val="00D267D7"/>
    <w:rsid w:val="00D2694E"/>
    <w:rsid w:val="00D26B37"/>
    <w:rsid w:val="00D26D80"/>
    <w:rsid w:val="00D27119"/>
    <w:rsid w:val="00D2723B"/>
    <w:rsid w:val="00D2747E"/>
    <w:rsid w:val="00D2752E"/>
    <w:rsid w:val="00D275DD"/>
    <w:rsid w:val="00D2789F"/>
    <w:rsid w:val="00D27F7F"/>
    <w:rsid w:val="00D30243"/>
    <w:rsid w:val="00D3030B"/>
    <w:rsid w:val="00D303FB"/>
    <w:rsid w:val="00D30676"/>
    <w:rsid w:val="00D30735"/>
    <w:rsid w:val="00D30B29"/>
    <w:rsid w:val="00D30DC4"/>
    <w:rsid w:val="00D30F8B"/>
    <w:rsid w:val="00D30FA1"/>
    <w:rsid w:val="00D30FA9"/>
    <w:rsid w:val="00D313D3"/>
    <w:rsid w:val="00D31764"/>
    <w:rsid w:val="00D31C22"/>
    <w:rsid w:val="00D31F06"/>
    <w:rsid w:val="00D32113"/>
    <w:rsid w:val="00D3217A"/>
    <w:rsid w:val="00D321D2"/>
    <w:rsid w:val="00D322AB"/>
    <w:rsid w:val="00D32370"/>
    <w:rsid w:val="00D32445"/>
    <w:rsid w:val="00D324BB"/>
    <w:rsid w:val="00D326A1"/>
    <w:rsid w:val="00D32807"/>
    <w:rsid w:val="00D32861"/>
    <w:rsid w:val="00D32D84"/>
    <w:rsid w:val="00D32EFD"/>
    <w:rsid w:val="00D33062"/>
    <w:rsid w:val="00D3309C"/>
    <w:rsid w:val="00D3318A"/>
    <w:rsid w:val="00D334D7"/>
    <w:rsid w:val="00D3369E"/>
    <w:rsid w:val="00D33927"/>
    <w:rsid w:val="00D33B63"/>
    <w:rsid w:val="00D34007"/>
    <w:rsid w:val="00D341B3"/>
    <w:rsid w:val="00D346FB"/>
    <w:rsid w:val="00D3498D"/>
    <w:rsid w:val="00D34CF1"/>
    <w:rsid w:val="00D35805"/>
    <w:rsid w:val="00D35B30"/>
    <w:rsid w:val="00D35E49"/>
    <w:rsid w:val="00D35FDC"/>
    <w:rsid w:val="00D3618A"/>
    <w:rsid w:val="00D36725"/>
    <w:rsid w:val="00D368E9"/>
    <w:rsid w:val="00D36B83"/>
    <w:rsid w:val="00D36EC1"/>
    <w:rsid w:val="00D37254"/>
    <w:rsid w:val="00D37635"/>
    <w:rsid w:val="00D37661"/>
    <w:rsid w:val="00D3785C"/>
    <w:rsid w:val="00D37872"/>
    <w:rsid w:val="00D37F31"/>
    <w:rsid w:val="00D400DE"/>
    <w:rsid w:val="00D400E3"/>
    <w:rsid w:val="00D400FD"/>
    <w:rsid w:val="00D4026B"/>
    <w:rsid w:val="00D405DC"/>
    <w:rsid w:val="00D408EB"/>
    <w:rsid w:val="00D4094F"/>
    <w:rsid w:val="00D4098A"/>
    <w:rsid w:val="00D40A2C"/>
    <w:rsid w:val="00D40C0E"/>
    <w:rsid w:val="00D40D45"/>
    <w:rsid w:val="00D41003"/>
    <w:rsid w:val="00D4147B"/>
    <w:rsid w:val="00D41E4F"/>
    <w:rsid w:val="00D422CA"/>
    <w:rsid w:val="00D42343"/>
    <w:rsid w:val="00D42446"/>
    <w:rsid w:val="00D4259C"/>
    <w:rsid w:val="00D425F1"/>
    <w:rsid w:val="00D42BB3"/>
    <w:rsid w:val="00D42DFC"/>
    <w:rsid w:val="00D42E9E"/>
    <w:rsid w:val="00D4305B"/>
    <w:rsid w:val="00D4349C"/>
    <w:rsid w:val="00D4377E"/>
    <w:rsid w:val="00D437FD"/>
    <w:rsid w:val="00D43A7A"/>
    <w:rsid w:val="00D43B32"/>
    <w:rsid w:val="00D43E9E"/>
    <w:rsid w:val="00D44132"/>
    <w:rsid w:val="00D44980"/>
    <w:rsid w:val="00D44B29"/>
    <w:rsid w:val="00D45143"/>
    <w:rsid w:val="00D4586E"/>
    <w:rsid w:val="00D458C0"/>
    <w:rsid w:val="00D45AE9"/>
    <w:rsid w:val="00D45AF2"/>
    <w:rsid w:val="00D45F5C"/>
    <w:rsid w:val="00D462D5"/>
    <w:rsid w:val="00D46364"/>
    <w:rsid w:val="00D4673F"/>
    <w:rsid w:val="00D46B2E"/>
    <w:rsid w:val="00D4705A"/>
    <w:rsid w:val="00D47206"/>
    <w:rsid w:val="00D475FA"/>
    <w:rsid w:val="00D47933"/>
    <w:rsid w:val="00D47CC1"/>
    <w:rsid w:val="00D47DD7"/>
    <w:rsid w:val="00D500F9"/>
    <w:rsid w:val="00D502D2"/>
    <w:rsid w:val="00D508D5"/>
    <w:rsid w:val="00D509D2"/>
    <w:rsid w:val="00D50A24"/>
    <w:rsid w:val="00D50A54"/>
    <w:rsid w:val="00D50F2E"/>
    <w:rsid w:val="00D513DA"/>
    <w:rsid w:val="00D51607"/>
    <w:rsid w:val="00D5167B"/>
    <w:rsid w:val="00D51980"/>
    <w:rsid w:val="00D51B1C"/>
    <w:rsid w:val="00D51B21"/>
    <w:rsid w:val="00D51F93"/>
    <w:rsid w:val="00D52128"/>
    <w:rsid w:val="00D5212F"/>
    <w:rsid w:val="00D52446"/>
    <w:rsid w:val="00D5284C"/>
    <w:rsid w:val="00D52C93"/>
    <w:rsid w:val="00D52E26"/>
    <w:rsid w:val="00D52FF9"/>
    <w:rsid w:val="00D531CB"/>
    <w:rsid w:val="00D533AB"/>
    <w:rsid w:val="00D5366B"/>
    <w:rsid w:val="00D53DB3"/>
    <w:rsid w:val="00D53E4A"/>
    <w:rsid w:val="00D53F75"/>
    <w:rsid w:val="00D5437A"/>
    <w:rsid w:val="00D54E0D"/>
    <w:rsid w:val="00D54EC4"/>
    <w:rsid w:val="00D54F82"/>
    <w:rsid w:val="00D55445"/>
    <w:rsid w:val="00D5544B"/>
    <w:rsid w:val="00D55678"/>
    <w:rsid w:val="00D5567D"/>
    <w:rsid w:val="00D557B1"/>
    <w:rsid w:val="00D559A4"/>
    <w:rsid w:val="00D55D19"/>
    <w:rsid w:val="00D55DB0"/>
    <w:rsid w:val="00D56057"/>
    <w:rsid w:val="00D560B4"/>
    <w:rsid w:val="00D56180"/>
    <w:rsid w:val="00D564C5"/>
    <w:rsid w:val="00D56544"/>
    <w:rsid w:val="00D56580"/>
    <w:rsid w:val="00D569C1"/>
    <w:rsid w:val="00D5737C"/>
    <w:rsid w:val="00D573AB"/>
    <w:rsid w:val="00D574CC"/>
    <w:rsid w:val="00D577B8"/>
    <w:rsid w:val="00D57D32"/>
    <w:rsid w:val="00D57FCC"/>
    <w:rsid w:val="00D60029"/>
    <w:rsid w:val="00D601E4"/>
    <w:rsid w:val="00D602E8"/>
    <w:rsid w:val="00D604AF"/>
    <w:rsid w:val="00D60951"/>
    <w:rsid w:val="00D61175"/>
    <w:rsid w:val="00D61211"/>
    <w:rsid w:val="00D61945"/>
    <w:rsid w:val="00D6197D"/>
    <w:rsid w:val="00D61DA1"/>
    <w:rsid w:val="00D61E25"/>
    <w:rsid w:val="00D6203A"/>
    <w:rsid w:val="00D622CF"/>
    <w:rsid w:val="00D625B4"/>
    <w:rsid w:val="00D62D8C"/>
    <w:rsid w:val="00D63713"/>
    <w:rsid w:val="00D6377A"/>
    <w:rsid w:val="00D639FB"/>
    <w:rsid w:val="00D63B2A"/>
    <w:rsid w:val="00D63C89"/>
    <w:rsid w:val="00D63DB2"/>
    <w:rsid w:val="00D63DBE"/>
    <w:rsid w:val="00D646E7"/>
    <w:rsid w:val="00D64A77"/>
    <w:rsid w:val="00D64EF7"/>
    <w:rsid w:val="00D65282"/>
    <w:rsid w:val="00D652D2"/>
    <w:rsid w:val="00D654D1"/>
    <w:rsid w:val="00D6551C"/>
    <w:rsid w:val="00D65715"/>
    <w:rsid w:val="00D657AB"/>
    <w:rsid w:val="00D65E17"/>
    <w:rsid w:val="00D65F35"/>
    <w:rsid w:val="00D65F4D"/>
    <w:rsid w:val="00D6651F"/>
    <w:rsid w:val="00D6654E"/>
    <w:rsid w:val="00D66A59"/>
    <w:rsid w:val="00D66E85"/>
    <w:rsid w:val="00D66FD3"/>
    <w:rsid w:val="00D67049"/>
    <w:rsid w:val="00D67568"/>
    <w:rsid w:val="00D67C76"/>
    <w:rsid w:val="00D67F8B"/>
    <w:rsid w:val="00D702AC"/>
    <w:rsid w:val="00D70305"/>
    <w:rsid w:val="00D7047A"/>
    <w:rsid w:val="00D705E6"/>
    <w:rsid w:val="00D70904"/>
    <w:rsid w:val="00D70EAA"/>
    <w:rsid w:val="00D710FF"/>
    <w:rsid w:val="00D712C6"/>
    <w:rsid w:val="00D71384"/>
    <w:rsid w:val="00D714AB"/>
    <w:rsid w:val="00D71585"/>
    <w:rsid w:val="00D71C3E"/>
    <w:rsid w:val="00D71C59"/>
    <w:rsid w:val="00D71ED8"/>
    <w:rsid w:val="00D720B2"/>
    <w:rsid w:val="00D72183"/>
    <w:rsid w:val="00D723A8"/>
    <w:rsid w:val="00D72739"/>
    <w:rsid w:val="00D7276B"/>
    <w:rsid w:val="00D727F6"/>
    <w:rsid w:val="00D72987"/>
    <w:rsid w:val="00D72E1B"/>
    <w:rsid w:val="00D73061"/>
    <w:rsid w:val="00D7354C"/>
    <w:rsid w:val="00D73799"/>
    <w:rsid w:val="00D739D7"/>
    <w:rsid w:val="00D73A80"/>
    <w:rsid w:val="00D73C57"/>
    <w:rsid w:val="00D742BA"/>
    <w:rsid w:val="00D7430B"/>
    <w:rsid w:val="00D7440D"/>
    <w:rsid w:val="00D745C5"/>
    <w:rsid w:val="00D74974"/>
    <w:rsid w:val="00D74D7E"/>
    <w:rsid w:val="00D74D8F"/>
    <w:rsid w:val="00D753AA"/>
    <w:rsid w:val="00D75C03"/>
    <w:rsid w:val="00D7606F"/>
    <w:rsid w:val="00D765CA"/>
    <w:rsid w:val="00D76F17"/>
    <w:rsid w:val="00D77305"/>
    <w:rsid w:val="00D77802"/>
    <w:rsid w:val="00D7783F"/>
    <w:rsid w:val="00D77C98"/>
    <w:rsid w:val="00D77E3B"/>
    <w:rsid w:val="00D8045F"/>
    <w:rsid w:val="00D80DE4"/>
    <w:rsid w:val="00D81236"/>
    <w:rsid w:val="00D814D7"/>
    <w:rsid w:val="00D81B5F"/>
    <w:rsid w:val="00D82615"/>
    <w:rsid w:val="00D82B5B"/>
    <w:rsid w:val="00D82DA1"/>
    <w:rsid w:val="00D832A6"/>
    <w:rsid w:val="00D833A0"/>
    <w:rsid w:val="00D83628"/>
    <w:rsid w:val="00D83A42"/>
    <w:rsid w:val="00D83C7A"/>
    <w:rsid w:val="00D83FE0"/>
    <w:rsid w:val="00D84369"/>
    <w:rsid w:val="00D845EF"/>
    <w:rsid w:val="00D84754"/>
    <w:rsid w:val="00D84A4B"/>
    <w:rsid w:val="00D850C2"/>
    <w:rsid w:val="00D85124"/>
    <w:rsid w:val="00D8528F"/>
    <w:rsid w:val="00D852BC"/>
    <w:rsid w:val="00D852CA"/>
    <w:rsid w:val="00D8588E"/>
    <w:rsid w:val="00D85C9A"/>
    <w:rsid w:val="00D85EDB"/>
    <w:rsid w:val="00D86095"/>
    <w:rsid w:val="00D86103"/>
    <w:rsid w:val="00D861E5"/>
    <w:rsid w:val="00D8623A"/>
    <w:rsid w:val="00D862B9"/>
    <w:rsid w:val="00D864DE"/>
    <w:rsid w:val="00D86912"/>
    <w:rsid w:val="00D869A7"/>
    <w:rsid w:val="00D86E11"/>
    <w:rsid w:val="00D87D37"/>
    <w:rsid w:val="00D87F4C"/>
    <w:rsid w:val="00D901CB"/>
    <w:rsid w:val="00D90565"/>
    <w:rsid w:val="00D90649"/>
    <w:rsid w:val="00D9082F"/>
    <w:rsid w:val="00D90E9E"/>
    <w:rsid w:val="00D9181B"/>
    <w:rsid w:val="00D91BDD"/>
    <w:rsid w:val="00D91FC5"/>
    <w:rsid w:val="00D92079"/>
    <w:rsid w:val="00D92A4E"/>
    <w:rsid w:val="00D92CEC"/>
    <w:rsid w:val="00D92DE6"/>
    <w:rsid w:val="00D92F6F"/>
    <w:rsid w:val="00D92FA7"/>
    <w:rsid w:val="00D93027"/>
    <w:rsid w:val="00D93073"/>
    <w:rsid w:val="00D93174"/>
    <w:rsid w:val="00D93489"/>
    <w:rsid w:val="00D936EF"/>
    <w:rsid w:val="00D93733"/>
    <w:rsid w:val="00D93933"/>
    <w:rsid w:val="00D93DA0"/>
    <w:rsid w:val="00D93F89"/>
    <w:rsid w:val="00D9430A"/>
    <w:rsid w:val="00D945D5"/>
    <w:rsid w:val="00D94E98"/>
    <w:rsid w:val="00D95357"/>
    <w:rsid w:val="00D9553C"/>
    <w:rsid w:val="00D95601"/>
    <w:rsid w:val="00D95D13"/>
    <w:rsid w:val="00D95E77"/>
    <w:rsid w:val="00D9605F"/>
    <w:rsid w:val="00D961FD"/>
    <w:rsid w:val="00D96212"/>
    <w:rsid w:val="00D962C1"/>
    <w:rsid w:val="00D96406"/>
    <w:rsid w:val="00D9645D"/>
    <w:rsid w:val="00D9669E"/>
    <w:rsid w:val="00D967B1"/>
    <w:rsid w:val="00D96A43"/>
    <w:rsid w:val="00D96D49"/>
    <w:rsid w:val="00D96DFF"/>
    <w:rsid w:val="00D9737B"/>
    <w:rsid w:val="00D9745F"/>
    <w:rsid w:val="00D97607"/>
    <w:rsid w:val="00D97A13"/>
    <w:rsid w:val="00D97AB8"/>
    <w:rsid w:val="00D97B44"/>
    <w:rsid w:val="00D97BE4"/>
    <w:rsid w:val="00D97E21"/>
    <w:rsid w:val="00DA01AF"/>
    <w:rsid w:val="00DA0468"/>
    <w:rsid w:val="00DA066C"/>
    <w:rsid w:val="00DA0833"/>
    <w:rsid w:val="00DA0973"/>
    <w:rsid w:val="00DA09EE"/>
    <w:rsid w:val="00DA0A66"/>
    <w:rsid w:val="00DA0EAD"/>
    <w:rsid w:val="00DA10D3"/>
    <w:rsid w:val="00DA123D"/>
    <w:rsid w:val="00DA1956"/>
    <w:rsid w:val="00DA19F6"/>
    <w:rsid w:val="00DA1B00"/>
    <w:rsid w:val="00DA1D1B"/>
    <w:rsid w:val="00DA1DD1"/>
    <w:rsid w:val="00DA21D0"/>
    <w:rsid w:val="00DA2765"/>
    <w:rsid w:val="00DA2849"/>
    <w:rsid w:val="00DA2C38"/>
    <w:rsid w:val="00DA324C"/>
    <w:rsid w:val="00DA3489"/>
    <w:rsid w:val="00DA39A1"/>
    <w:rsid w:val="00DA3A00"/>
    <w:rsid w:val="00DA3DDE"/>
    <w:rsid w:val="00DA3FC1"/>
    <w:rsid w:val="00DA422D"/>
    <w:rsid w:val="00DA4350"/>
    <w:rsid w:val="00DA4542"/>
    <w:rsid w:val="00DA4705"/>
    <w:rsid w:val="00DA471C"/>
    <w:rsid w:val="00DA4AF9"/>
    <w:rsid w:val="00DA4FFC"/>
    <w:rsid w:val="00DA540A"/>
    <w:rsid w:val="00DA55FA"/>
    <w:rsid w:val="00DA5FCF"/>
    <w:rsid w:val="00DA60B2"/>
    <w:rsid w:val="00DA60D8"/>
    <w:rsid w:val="00DA6113"/>
    <w:rsid w:val="00DA619C"/>
    <w:rsid w:val="00DA6629"/>
    <w:rsid w:val="00DA6A10"/>
    <w:rsid w:val="00DA6AAE"/>
    <w:rsid w:val="00DA6D79"/>
    <w:rsid w:val="00DA7316"/>
    <w:rsid w:val="00DB003C"/>
    <w:rsid w:val="00DB00BB"/>
    <w:rsid w:val="00DB038D"/>
    <w:rsid w:val="00DB0B3C"/>
    <w:rsid w:val="00DB0B5B"/>
    <w:rsid w:val="00DB0D1F"/>
    <w:rsid w:val="00DB0E53"/>
    <w:rsid w:val="00DB0EAA"/>
    <w:rsid w:val="00DB13B4"/>
    <w:rsid w:val="00DB14DE"/>
    <w:rsid w:val="00DB14FC"/>
    <w:rsid w:val="00DB1974"/>
    <w:rsid w:val="00DB1B0E"/>
    <w:rsid w:val="00DB1B3D"/>
    <w:rsid w:val="00DB2411"/>
    <w:rsid w:val="00DB2527"/>
    <w:rsid w:val="00DB2588"/>
    <w:rsid w:val="00DB27FB"/>
    <w:rsid w:val="00DB2AA5"/>
    <w:rsid w:val="00DB2D72"/>
    <w:rsid w:val="00DB2E23"/>
    <w:rsid w:val="00DB2E3D"/>
    <w:rsid w:val="00DB2EFD"/>
    <w:rsid w:val="00DB30C5"/>
    <w:rsid w:val="00DB3107"/>
    <w:rsid w:val="00DB3207"/>
    <w:rsid w:val="00DB377F"/>
    <w:rsid w:val="00DB3D1D"/>
    <w:rsid w:val="00DB41D3"/>
    <w:rsid w:val="00DB4912"/>
    <w:rsid w:val="00DB4A3D"/>
    <w:rsid w:val="00DB4AFC"/>
    <w:rsid w:val="00DB4CFC"/>
    <w:rsid w:val="00DB4EDE"/>
    <w:rsid w:val="00DB5063"/>
    <w:rsid w:val="00DB5206"/>
    <w:rsid w:val="00DB53A7"/>
    <w:rsid w:val="00DB562B"/>
    <w:rsid w:val="00DB58F8"/>
    <w:rsid w:val="00DB5981"/>
    <w:rsid w:val="00DB60C0"/>
    <w:rsid w:val="00DB62F7"/>
    <w:rsid w:val="00DB679C"/>
    <w:rsid w:val="00DB6847"/>
    <w:rsid w:val="00DB68B9"/>
    <w:rsid w:val="00DB6D5A"/>
    <w:rsid w:val="00DB6E97"/>
    <w:rsid w:val="00DB7139"/>
    <w:rsid w:val="00DB72DB"/>
    <w:rsid w:val="00DB75C6"/>
    <w:rsid w:val="00DB7CA1"/>
    <w:rsid w:val="00DB7CA5"/>
    <w:rsid w:val="00DB7F24"/>
    <w:rsid w:val="00DB7FCE"/>
    <w:rsid w:val="00DC0056"/>
    <w:rsid w:val="00DC0272"/>
    <w:rsid w:val="00DC02B3"/>
    <w:rsid w:val="00DC04B4"/>
    <w:rsid w:val="00DC06A9"/>
    <w:rsid w:val="00DC0706"/>
    <w:rsid w:val="00DC08C5"/>
    <w:rsid w:val="00DC08D4"/>
    <w:rsid w:val="00DC0DA4"/>
    <w:rsid w:val="00DC0EB3"/>
    <w:rsid w:val="00DC1229"/>
    <w:rsid w:val="00DC16B1"/>
    <w:rsid w:val="00DC17AF"/>
    <w:rsid w:val="00DC18D5"/>
    <w:rsid w:val="00DC1A91"/>
    <w:rsid w:val="00DC296D"/>
    <w:rsid w:val="00DC2CB6"/>
    <w:rsid w:val="00DC2CF0"/>
    <w:rsid w:val="00DC3071"/>
    <w:rsid w:val="00DC3711"/>
    <w:rsid w:val="00DC3935"/>
    <w:rsid w:val="00DC394B"/>
    <w:rsid w:val="00DC3A05"/>
    <w:rsid w:val="00DC3B24"/>
    <w:rsid w:val="00DC3B81"/>
    <w:rsid w:val="00DC3D3F"/>
    <w:rsid w:val="00DC3F29"/>
    <w:rsid w:val="00DC458E"/>
    <w:rsid w:val="00DC49B8"/>
    <w:rsid w:val="00DC4E52"/>
    <w:rsid w:val="00DC4F38"/>
    <w:rsid w:val="00DC52EF"/>
    <w:rsid w:val="00DC5312"/>
    <w:rsid w:val="00DC5454"/>
    <w:rsid w:val="00DC55AD"/>
    <w:rsid w:val="00DC55D3"/>
    <w:rsid w:val="00DC5E4D"/>
    <w:rsid w:val="00DC5FE7"/>
    <w:rsid w:val="00DC601D"/>
    <w:rsid w:val="00DC61FD"/>
    <w:rsid w:val="00DC6613"/>
    <w:rsid w:val="00DC6751"/>
    <w:rsid w:val="00DC6A94"/>
    <w:rsid w:val="00DC6A97"/>
    <w:rsid w:val="00DC6BAB"/>
    <w:rsid w:val="00DC6D27"/>
    <w:rsid w:val="00DC7B74"/>
    <w:rsid w:val="00DC7BB2"/>
    <w:rsid w:val="00DC7F00"/>
    <w:rsid w:val="00DD00CF"/>
    <w:rsid w:val="00DD00FE"/>
    <w:rsid w:val="00DD08F0"/>
    <w:rsid w:val="00DD11CB"/>
    <w:rsid w:val="00DD11D4"/>
    <w:rsid w:val="00DD11D9"/>
    <w:rsid w:val="00DD1482"/>
    <w:rsid w:val="00DD17E2"/>
    <w:rsid w:val="00DD1810"/>
    <w:rsid w:val="00DD1873"/>
    <w:rsid w:val="00DD1AD2"/>
    <w:rsid w:val="00DD1AE3"/>
    <w:rsid w:val="00DD1D6C"/>
    <w:rsid w:val="00DD1E68"/>
    <w:rsid w:val="00DD1F7E"/>
    <w:rsid w:val="00DD2149"/>
    <w:rsid w:val="00DD230A"/>
    <w:rsid w:val="00DD2485"/>
    <w:rsid w:val="00DD25CE"/>
    <w:rsid w:val="00DD269E"/>
    <w:rsid w:val="00DD2893"/>
    <w:rsid w:val="00DD297D"/>
    <w:rsid w:val="00DD325F"/>
    <w:rsid w:val="00DD38C2"/>
    <w:rsid w:val="00DD3D08"/>
    <w:rsid w:val="00DD3E0E"/>
    <w:rsid w:val="00DD3E60"/>
    <w:rsid w:val="00DD43EF"/>
    <w:rsid w:val="00DD4403"/>
    <w:rsid w:val="00DD48B9"/>
    <w:rsid w:val="00DD4BB3"/>
    <w:rsid w:val="00DD4C49"/>
    <w:rsid w:val="00DD4C79"/>
    <w:rsid w:val="00DD52EC"/>
    <w:rsid w:val="00DD53FC"/>
    <w:rsid w:val="00DD5685"/>
    <w:rsid w:val="00DD56F8"/>
    <w:rsid w:val="00DD61CE"/>
    <w:rsid w:val="00DD629A"/>
    <w:rsid w:val="00DD62D7"/>
    <w:rsid w:val="00DD65A8"/>
    <w:rsid w:val="00DD680B"/>
    <w:rsid w:val="00DD6E5B"/>
    <w:rsid w:val="00DD6F9B"/>
    <w:rsid w:val="00DD6FAA"/>
    <w:rsid w:val="00DD7EF3"/>
    <w:rsid w:val="00DE0250"/>
    <w:rsid w:val="00DE06BF"/>
    <w:rsid w:val="00DE070E"/>
    <w:rsid w:val="00DE082E"/>
    <w:rsid w:val="00DE0996"/>
    <w:rsid w:val="00DE11F0"/>
    <w:rsid w:val="00DE1287"/>
    <w:rsid w:val="00DE137F"/>
    <w:rsid w:val="00DE1514"/>
    <w:rsid w:val="00DE1758"/>
    <w:rsid w:val="00DE1984"/>
    <w:rsid w:val="00DE1C22"/>
    <w:rsid w:val="00DE1F2E"/>
    <w:rsid w:val="00DE2698"/>
    <w:rsid w:val="00DE2AA9"/>
    <w:rsid w:val="00DE2ABA"/>
    <w:rsid w:val="00DE2DAA"/>
    <w:rsid w:val="00DE2E37"/>
    <w:rsid w:val="00DE35EA"/>
    <w:rsid w:val="00DE38E1"/>
    <w:rsid w:val="00DE3B94"/>
    <w:rsid w:val="00DE45D1"/>
    <w:rsid w:val="00DE46D0"/>
    <w:rsid w:val="00DE470E"/>
    <w:rsid w:val="00DE4B16"/>
    <w:rsid w:val="00DE4B3C"/>
    <w:rsid w:val="00DE59F0"/>
    <w:rsid w:val="00DE5EA3"/>
    <w:rsid w:val="00DE62E4"/>
    <w:rsid w:val="00DE62F8"/>
    <w:rsid w:val="00DE6686"/>
    <w:rsid w:val="00DE6AFC"/>
    <w:rsid w:val="00DE6C1E"/>
    <w:rsid w:val="00DE6C55"/>
    <w:rsid w:val="00DE6E83"/>
    <w:rsid w:val="00DE7520"/>
    <w:rsid w:val="00DE7B34"/>
    <w:rsid w:val="00DF0686"/>
    <w:rsid w:val="00DF08C8"/>
    <w:rsid w:val="00DF0D30"/>
    <w:rsid w:val="00DF0E05"/>
    <w:rsid w:val="00DF100E"/>
    <w:rsid w:val="00DF1326"/>
    <w:rsid w:val="00DF168D"/>
    <w:rsid w:val="00DF188B"/>
    <w:rsid w:val="00DF1B4B"/>
    <w:rsid w:val="00DF1CB9"/>
    <w:rsid w:val="00DF1CBD"/>
    <w:rsid w:val="00DF1E70"/>
    <w:rsid w:val="00DF2082"/>
    <w:rsid w:val="00DF215F"/>
    <w:rsid w:val="00DF216D"/>
    <w:rsid w:val="00DF2471"/>
    <w:rsid w:val="00DF24CC"/>
    <w:rsid w:val="00DF26CB"/>
    <w:rsid w:val="00DF27EA"/>
    <w:rsid w:val="00DF2FC4"/>
    <w:rsid w:val="00DF330E"/>
    <w:rsid w:val="00DF3351"/>
    <w:rsid w:val="00DF3623"/>
    <w:rsid w:val="00DF3BD4"/>
    <w:rsid w:val="00DF400B"/>
    <w:rsid w:val="00DF405C"/>
    <w:rsid w:val="00DF436E"/>
    <w:rsid w:val="00DF438F"/>
    <w:rsid w:val="00DF4439"/>
    <w:rsid w:val="00DF482A"/>
    <w:rsid w:val="00DF48FD"/>
    <w:rsid w:val="00DF49DA"/>
    <w:rsid w:val="00DF4C26"/>
    <w:rsid w:val="00DF4DB0"/>
    <w:rsid w:val="00DF5405"/>
    <w:rsid w:val="00DF5827"/>
    <w:rsid w:val="00DF5A16"/>
    <w:rsid w:val="00DF5C8A"/>
    <w:rsid w:val="00DF5E9C"/>
    <w:rsid w:val="00DF5EAB"/>
    <w:rsid w:val="00DF657A"/>
    <w:rsid w:val="00DF67AE"/>
    <w:rsid w:val="00DF67B0"/>
    <w:rsid w:val="00DF6FA1"/>
    <w:rsid w:val="00DF7052"/>
    <w:rsid w:val="00DF709D"/>
    <w:rsid w:val="00DF7271"/>
    <w:rsid w:val="00DF7283"/>
    <w:rsid w:val="00DF7372"/>
    <w:rsid w:val="00DF7A12"/>
    <w:rsid w:val="00DF7C13"/>
    <w:rsid w:val="00DF7EFB"/>
    <w:rsid w:val="00DF7FF5"/>
    <w:rsid w:val="00E0025C"/>
    <w:rsid w:val="00E0075D"/>
    <w:rsid w:val="00E0090F"/>
    <w:rsid w:val="00E01140"/>
    <w:rsid w:val="00E012A9"/>
    <w:rsid w:val="00E0131E"/>
    <w:rsid w:val="00E0132E"/>
    <w:rsid w:val="00E01524"/>
    <w:rsid w:val="00E015C1"/>
    <w:rsid w:val="00E01C1A"/>
    <w:rsid w:val="00E020C4"/>
    <w:rsid w:val="00E02326"/>
    <w:rsid w:val="00E028A8"/>
    <w:rsid w:val="00E02D8C"/>
    <w:rsid w:val="00E03032"/>
    <w:rsid w:val="00E03300"/>
    <w:rsid w:val="00E039E6"/>
    <w:rsid w:val="00E045E8"/>
    <w:rsid w:val="00E04814"/>
    <w:rsid w:val="00E04A9F"/>
    <w:rsid w:val="00E05CBC"/>
    <w:rsid w:val="00E05E51"/>
    <w:rsid w:val="00E060FC"/>
    <w:rsid w:val="00E061CB"/>
    <w:rsid w:val="00E061F4"/>
    <w:rsid w:val="00E0627D"/>
    <w:rsid w:val="00E06813"/>
    <w:rsid w:val="00E0682B"/>
    <w:rsid w:val="00E06C7A"/>
    <w:rsid w:val="00E07346"/>
    <w:rsid w:val="00E073B3"/>
    <w:rsid w:val="00E076DF"/>
    <w:rsid w:val="00E07E69"/>
    <w:rsid w:val="00E07FF4"/>
    <w:rsid w:val="00E1036B"/>
    <w:rsid w:val="00E10442"/>
    <w:rsid w:val="00E10634"/>
    <w:rsid w:val="00E106A2"/>
    <w:rsid w:val="00E10878"/>
    <w:rsid w:val="00E10D02"/>
    <w:rsid w:val="00E10DB1"/>
    <w:rsid w:val="00E118B0"/>
    <w:rsid w:val="00E11A94"/>
    <w:rsid w:val="00E12126"/>
    <w:rsid w:val="00E12EA5"/>
    <w:rsid w:val="00E12F0E"/>
    <w:rsid w:val="00E1319B"/>
    <w:rsid w:val="00E13A46"/>
    <w:rsid w:val="00E13A64"/>
    <w:rsid w:val="00E13E94"/>
    <w:rsid w:val="00E14018"/>
    <w:rsid w:val="00E14287"/>
    <w:rsid w:val="00E1447E"/>
    <w:rsid w:val="00E144B7"/>
    <w:rsid w:val="00E144DC"/>
    <w:rsid w:val="00E14B38"/>
    <w:rsid w:val="00E14B5B"/>
    <w:rsid w:val="00E14CFC"/>
    <w:rsid w:val="00E15151"/>
    <w:rsid w:val="00E15239"/>
    <w:rsid w:val="00E1523F"/>
    <w:rsid w:val="00E153B1"/>
    <w:rsid w:val="00E1542B"/>
    <w:rsid w:val="00E1569A"/>
    <w:rsid w:val="00E15A10"/>
    <w:rsid w:val="00E167AC"/>
    <w:rsid w:val="00E16C6B"/>
    <w:rsid w:val="00E16F72"/>
    <w:rsid w:val="00E17038"/>
    <w:rsid w:val="00E173B2"/>
    <w:rsid w:val="00E17416"/>
    <w:rsid w:val="00E174F2"/>
    <w:rsid w:val="00E179FB"/>
    <w:rsid w:val="00E17DB4"/>
    <w:rsid w:val="00E17FC0"/>
    <w:rsid w:val="00E201EF"/>
    <w:rsid w:val="00E207E5"/>
    <w:rsid w:val="00E20878"/>
    <w:rsid w:val="00E20949"/>
    <w:rsid w:val="00E209BE"/>
    <w:rsid w:val="00E20C32"/>
    <w:rsid w:val="00E20CB5"/>
    <w:rsid w:val="00E20DC9"/>
    <w:rsid w:val="00E20E0D"/>
    <w:rsid w:val="00E20E30"/>
    <w:rsid w:val="00E21282"/>
    <w:rsid w:val="00E21766"/>
    <w:rsid w:val="00E21A59"/>
    <w:rsid w:val="00E21F1D"/>
    <w:rsid w:val="00E22190"/>
    <w:rsid w:val="00E2227F"/>
    <w:rsid w:val="00E2251A"/>
    <w:rsid w:val="00E2257C"/>
    <w:rsid w:val="00E22A30"/>
    <w:rsid w:val="00E22DAE"/>
    <w:rsid w:val="00E230C3"/>
    <w:rsid w:val="00E231C5"/>
    <w:rsid w:val="00E2370D"/>
    <w:rsid w:val="00E2400D"/>
    <w:rsid w:val="00E24303"/>
    <w:rsid w:val="00E244B2"/>
    <w:rsid w:val="00E24650"/>
    <w:rsid w:val="00E24BBF"/>
    <w:rsid w:val="00E24E84"/>
    <w:rsid w:val="00E24FB4"/>
    <w:rsid w:val="00E250C8"/>
    <w:rsid w:val="00E25137"/>
    <w:rsid w:val="00E25D2D"/>
    <w:rsid w:val="00E25E31"/>
    <w:rsid w:val="00E25FF1"/>
    <w:rsid w:val="00E26610"/>
    <w:rsid w:val="00E26A14"/>
    <w:rsid w:val="00E2787B"/>
    <w:rsid w:val="00E27AAF"/>
    <w:rsid w:val="00E27B0D"/>
    <w:rsid w:val="00E27E20"/>
    <w:rsid w:val="00E27FBE"/>
    <w:rsid w:val="00E3005E"/>
    <w:rsid w:val="00E3036D"/>
    <w:rsid w:val="00E3048B"/>
    <w:rsid w:val="00E3069B"/>
    <w:rsid w:val="00E30890"/>
    <w:rsid w:val="00E30926"/>
    <w:rsid w:val="00E309AF"/>
    <w:rsid w:val="00E30CA3"/>
    <w:rsid w:val="00E311BB"/>
    <w:rsid w:val="00E314B7"/>
    <w:rsid w:val="00E3161F"/>
    <w:rsid w:val="00E31A46"/>
    <w:rsid w:val="00E31CF9"/>
    <w:rsid w:val="00E31F62"/>
    <w:rsid w:val="00E32098"/>
    <w:rsid w:val="00E32870"/>
    <w:rsid w:val="00E32B16"/>
    <w:rsid w:val="00E32C58"/>
    <w:rsid w:val="00E3374C"/>
    <w:rsid w:val="00E338B5"/>
    <w:rsid w:val="00E33A65"/>
    <w:rsid w:val="00E34126"/>
    <w:rsid w:val="00E34547"/>
    <w:rsid w:val="00E34B83"/>
    <w:rsid w:val="00E355A7"/>
    <w:rsid w:val="00E3562A"/>
    <w:rsid w:val="00E356AD"/>
    <w:rsid w:val="00E35B45"/>
    <w:rsid w:val="00E35D6D"/>
    <w:rsid w:val="00E35E25"/>
    <w:rsid w:val="00E363D2"/>
    <w:rsid w:val="00E3647E"/>
    <w:rsid w:val="00E364EA"/>
    <w:rsid w:val="00E367EF"/>
    <w:rsid w:val="00E368B5"/>
    <w:rsid w:val="00E3699A"/>
    <w:rsid w:val="00E36A5B"/>
    <w:rsid w:val="00E36A78"/>
    <w:rsid w:val="00E36EC9"/>
    <w:rsid w:val="00E37283"/>
    <w:rsid w:val="00E373EF"/>
    <w:rsid w:val="00E3767F"/>
    <w:rsid w:val="00E376E4"/>
    <w:rsid w:val="00E400B6"/>
    <w:rsid w:val="00E40342"/>
    <w:rsid w:val="00E4036C"/>
    <w:rsid w:val="00E40601"/>
    <w:rsid w:val="00E40985"/>
    <w:rsid w:val="00E40A40"/>
    <w:rsid w:val="00E40E9D"/>
    <w:rsid w:val="00E40EEC"/>
    <w:rsid w:val="00E40F27"/>
    <w:rsid w:val="00E4131F"/>
    <w:rsid w:val="00E41728"/>
    <w:rsid w:val="00E41EBC"/>
    <w:rsid w:val="00E42283"/>
    <w:rsid w:val="00E428DC"/>
    <w:rsid w:val="00E42B9C"/>
    <w:rsid w:val="00E42DE9"/>
    <w:rsid w:val="00E432DB"/>
    <w:rsid w:val="00E437A0"/>
    <w:rsid w:val="00E438A9"/>
    <w:rsid w:val="00E439AC"/>
    <w:rsid w:val="00E43DBC"/>
    <w:rsid w:val="00E44195"/>
    <w:rsid w:val="00E4423F"/>
    <w:rsid w:val="00E442E0"/>
    <w:rsid w:val="00E44415"/>
    <w:rsid w:val="00E44593"/>
    <w:rsid w:val="00E44718"/>
    <w:rsid w:val="00E45065"/>
    <w:rsid w:val="00E450D8"/>
    <w:rsid w:val="00E45290"/>
    <w:rsid w:val="00E4541B"/>
    <w:rsid w:val="00E45681"/>
    <w:rsid w:val="00E45992"/>
    <w:rsid w:val="00E45E86"/>
    <w:rsid w:val="00E46011"/>
    <w:rsid w:val="00E46191"/>
    <w:rsid w:val="00E46FD3"/>
    <w:rsid w:val="00E47089"/>
    <w:rsid w:val="00E472B5"/>
    <w:rsid w:val="00E472FF"/>
    <w:rsid w:val="00E477D7"/>
    <w:rsid w:val="00E47AE8"/>
    <w:rsid w:val="00E47B22"/>
    <w:rsid w:val="00E5006C"/>
    <w:rsid w:val="00E500DA"/>
    <w:rsid w:val="00E50239"/>
    <w:rsid w:val="00E50891"/>
    <w:rsid w:val="00E50A9B"/>
    <w:rsid w:val="00E50D9B"/>
    <w:rsid w:val="00E50DAF"/>
    <w:rsid w:val="00E50EA2"/>
    <w:rsid w:val="00E51000"/>
    <w:rsid w:val="00E5105D"/>
    <w:rsid w:val="00E51228"/>
    <w:rsid w:val="00E51CAC"/>
    <w:rsid w:val="00E522FA"/>
    <w:rsid w:val="00E524AE"/>
    <w:rsid w:val="00E52793"/>
    <w:rsid w:val="00E527CE"/>
    <w:rsid w:val="00E52A22"/>
    <w:rsid w:val="00E52DC7"/>
    <w:rsid w:val="00E52DC9"/>
    <w:rsid w:val="00E534A6"/>
    <w:rsid w:val="00E5364C"/>
    <w:rsid w:val="00E537D8"/>
    <w:rsid w:val="00E53920"/>
    <w:rsid w:val="00E53A9E"/>
    <w:rsid w:val="00E53D9D"/>
    <w:rsid w:val="00E53F1C"/>
    <w:rsid w:val="00E542C5"/>
    <w:rsid w:val="00E54402"/>
    <w:rsid w:val="00E5476A"/>
    <w:rsid w:val="00E547C9"/>
    <w:rsid w:val="00E547CE"/>
    <w:rsid w:val="00E54CA5"/>
    <w:rsid w:val="00E54DA9"/>
    <w:rsid w:val="00E5534A"/>
    <w:rsid w:val="00E5548D"/>
    <w:rsid w:val="00E555C2"/>
    <w:rsid w:val="00E55CEC"/>
    <w:rsid w:val="00E56163"/>
    <w:rsid w:val="00E5635C"/>
    <w:rsid w:val="00E566D1"/>
    <w:rsid w:val="00E567FE"/>
    <w:rsid w:val="00E568FF"/>
    <w:rsid w:val="00E56AC5"/>
    <w:rsid w:val="00E56B6E"/>
    <w:rsid w:val="00E57113"/>
    <w:rsid w:val="00E57126"/>
    <w:rsid w:val="00E57E37"/>
    <w:rsid w:val="00E60794"/>
    <w:rsid w:val="00E60E2F"/>
    <w:rsid w:val="00E6117D"/>
    <w:rsid w:val="00E61298"/>
    <w:rsid w:val="00E613ED"/>
    <w:rsid w:val="00E61BAD"/>
    <w:rsid w:val="00E61D78"/>
    <w:rsid w:val="00E62167"/>
    <w:rsid w:val="00E62458"/>
    <w:rsid w:val="00E6258B"/>
    <w:rsid w:val="00E62653"/>
    <w:rsid w:val="00E628DE"/>
    <w:rsid w:val="00E6299B"/>
    <w:rsid w:val="00E62ED5"/>
    <w:rsid w:val="00E63142"/>
    <w:rsid w:val="00E63578"/>
    <w:rsid w:val="00E63591"/>
    <w:rsid w:val="00E63948"/>
    <w:rsid w:val="00E639DF"/>
    <w:rsid w:val="00E63C96"/>
    <w:rsid w:val="00E641DC"/>
    <w:rsid w:val="00E64466"/>
    <w:rsid w:val="00E64542"/>
    <w:rsid w:val="00E64B4C"/>
    <w:rsid w:val="00E64C3E"/>
    <w:rsid w:val="00E64CA4"/>
    <w:rsid w:val="00E65361"/>
    <w:rsid w:val="00E65A6E"/>
    <w:rsid w:val="00E65B27"/>
    <w:rsid w:val="00E65C9D"/>
    <w:rsid w:val="00E65DD6"/>
    <w:rsid w:val="00E66264"/>
    <w:rsid w:val="00E6629E"/>
    <w:rsid w:val="00E662B8"/>
    <w:rsid w:val="00E66A4A"/>
    <w:rsid w:val="00E66A4D"/>
    <w:rsid w:val="00E66EF5"/>
    <w:rsid w:val="00E6715A"/>
    <w:rsid w:val="00E6718A"/>
    <w:rsid w:val="00E6793F"/>
    <w:rsid w:val="00E67946"/>
    <w:rsid w:val="00E67AAB"/>
    <w:rsid w:val="00E67FE5"/>
    <w:rsid w:val="00E70021"/>
    <w:rsid w:val="00E700F2"/>
    <w:rsid w:val="00E70213"/>
    <w:rsid w:val="00E706B8"/>
    <w:rsid w:val="00E70989"/>
    <w:rsid w:val="00E70A61"/>
    <w:rsid w:val="00E70AE4"/>
    <w:rsid w:val="00E70D07"/>
    <w:rsid w:val="00E70D89"/>
    <w:rsid w:val="00E7103C"/>
    <w:rsid w:val="00E71716"/>
    <w:rsid w:val="00E719F7"/>
    <w:rsid w:val="00E71B37"/>
    <w:rsid w:val="00E720F7"/>
    <w:rsid w:val="00E7238C"/>
    <w:rsid w:val="00E72772"/>
    <w:rsid w:val="00E7279B"/>
    <w:rsid w:val="00E7284B"/>
    <w:rsid w:val="00E72BCC"/>
    <w:rsid w:val="00E72C1D"/>
    <w:rsid w:val="00E73133"/>
    <w:rsid w:val="00E731CB"/>
    <w:rsid w:val="00E73206"/>
    <w:rsid w:val="00E73255"/>
    <w:rsid w:val="00E7326D"/>
    <w:rsid w:val="00E7328A"/>
    <w:rsid w:val="00E740FE"/>
    <w:rsid w:val="00E74659"/>
    <w:rsid w:val="00E74B3F"/>
    <w:rsid w:val="00E74C06"/>
    <w:rsid w:val="00E75144"/>
    <w:rsid w:val="00E751D6"/>
    <w:rsid w:val="00E75420"/>
    <w:rsid w:val="00E7549E"/>
    <w:rsid w:val="00E75514"/>
    <w:rsid w:val="00E75690"/>
    <w:rsid w:val="00E75947"/>
    <w:rsid w:val="00E75956"/>
    <w:rsid w:val="00E75CA3"/>
    <w:rsid w:val="00E7607C"/>
    <w:rsid w:val="00E76333"/>
    <w:rsid w:val="00E765EB"/>
    <w:rsid w:val="00E767FD"/>
    <w:rsid w:val="00E76A93"/>
    <w:rsid w:val="00E76CF9"/>
    <w:rsid w:val="00E770EF"/>
    <w:rsid w:val="00E77265"/>
    <w:rsid w:val="00E77C53"/>
    <w:rsid w:val="00E80692"/>
    <w:rsid w:val="00E807CD"/>
    <w:rsid w:val="00E80896"/>
    <w:rsid w:val="00E80E82"/>
    <w:rsid w:val="00E80FBF"/>
    <w:rsid w:val="00E81417"/>
    <w:rsid w:val="00E816E7"/>
    <w:rsid w:val="00E817C5"/>
    <w:rsid w:val="00E8190A"/>
    <w:rsid w:val="00E8194B"/>
    <w:rsid w:val="00E8209D"/>
    <w:rsid w:val="00E822DF"/>
    <w:rsid w:val="00E8256F"/>
    <w:rsid w:val="00E82950"/>
    <w:rsid w:val="00E82B6A"/>
    <w:rsid w:val="00E82CB7"/>
    <w:rsid w:val="00E82D96"/>
    <w:rsid w:val="00E82E6A"/>
    <w:rsid w:val="00E82EAE"/>
    <w:rsid w:val="00E836E2"/>
    <w:rsid w:val="00E837B1"/>
    <w:rsid w:val="00E83EA4"/>
    <w:rsid w:val="00E84125"/>
    <w:rsid w:val="00E8462F"/>
    <w:rsid w:val="00E84B10"/>
    <w:rsid w:val="00E85A83"/>
    <w:rsid w:val="00E85EBA"/>
    <w:rsid w:val="00E86214"/>
    <w:rsid w:val="00E862E6"/>
    <w:rsid w:val="00E86873"/>
    <w:rsid w:val="00E86B49"/>
    <w:rsid w:val="00E86C5F"/>
    <w:rsid w:val="00E86DEA"/>
    <w:rsid w:val="00E876ED"/>
    <w:rsid w:val="00E877AE"/>
    <w:rsid w:val="00E87AAE"/>
    <w:rsid w:val="00E87C2B"/>
    <w:rsid w:val="00E87C37"/>
    <w:rsid w:val="00E900B7"/>
    <w:rsid w:val="00E900F8"/>
    <w:rsid w:val="00E90114"/>
    <w:rsid w:val="00E9018D"/>
    <w:rsid w:val="00E901DF"/>
    <w:rsid w:val="00E9032F"/>
    <w:rsid w:val="00E907F3"/>
    <w:rsid w:val="00E90CD4"/>
    <w:rsid w:val="00E911A1"/>
    <w:rsid w:val="00E919B8"/>
    <w:rsid w:val="00E91C37"/>
    <w:rsid w:val="00E91D42"/>
    <w:rsid w:val="00E91DBE"/>
    <w:rsid w:val="00E91E04"/>
    <w:rsid w:val="00E91E40"/>
    <w:rsid w:val="00E91FC9"/>
    <w:rsid w:val="00E9207F"/>
    <w:rsid w:val="00E92225"/>
    <w:rsid w:val="00E92394"/>
    <w:rsid w:val="00E92419"/>
    <w:rsid w:val="00E92601"/>
    <w:rsid w:val="00E92625"/>
    <w:rsid w:val="00E929FB"/>
    <w:rsid w:val="00E92CC0"/>
    <w:rsid w:val="00E92EC2"/>
    <w:rsid w:val="00E93120"/>
    <w:rsid w:val="00E93473"/>
    <w:rsid w:val="00E93A30"/>
    <w:rsid w:val="00E93B5B"/>
    <w:rsid w:val="00E9428F"/>
    <w:rsid w:val="00E94626"/>
    <w:rsid w:val="00E9484B"/>
    <w:rsid w:val="00E94903"/>
    <w:rsid w:val="00E94C8D"/>
    <w:rsid w:val="00E94CD2"/>
    <w:rsid w:val="00E94EA4"/>
    <w:rsid w:val="00E94EC7"/>
    <w:rsid w:val="00E94ED0"/>
    <w:rsid w:val="00E95533"/>
    <w:rsid w:val="00E955D4"/>
    <w:rsid w:val="00E958BC"/>
    <w:rsid w:val="00E95981"/>
    <w:rsid w:val="00E95AF0"/>
    <w:rsid w:val="00E95DB4"/>
    <w:rsid w:val="00E95F35"/>
    <w:rsid w:val="00E960E4"/>
    <w:rsid w:val="00E961F9"/>
    <w:rsid w:val="00E963B2"/>
    <w:rsid w:val="00E963E5"/>
    <w:rsid w:val="00E9681A"/>
    <w:rsid w:val="00E96C21"/>
    <w:rsid w:val="00E97747"/>
    <w:rsid w:val="00E97E46"/>
    <w:rsid w:val="00E97F14"/>
    <w:rsid w:val="00EA0057"/>
    <w:rsid w:val="00EA0319"/>
    <w:rsid w:val="00EA0374"/>
    <w:rsid w:val="00EA0762"/>
    <w:rsid w:val="00EA103C"/>
    <w:rsid w:val="00EA1086"/>
    <w:rsid w:val="00EA13AE"/>
    <w:rsid w:val="00EA15E0"/>
    <w:rsid w:val="00EA1819"/>
    <w:rsid w:val="00EA19EE"/>
    <w:rsid w:val="00EA1C81"/>
    <w:rsid w:val="00EA1D30"/>
    <w:rsid w:val="00EA2172"/>
    <w:rsid w:val="00EA2333"/>
    <w:rsid w:val="00EA245D"/>
    <w:rsid w:val="00EA253D"/>
    <w:rsid w:val="00EA2696"/>
    <w:rsid w:val="00EA27D4"/>
    <w:rsid w:val="00EA2ED6"/>
    <w:rsid w:val="00EA2F19"/>
    <w:rsid w:val="00EA2FCE"/>
    <w:rsid w:val="00EA35BA"/>
    <w:rsid w:val="00EA3A04"/>
    <w:rsid w:val="00EA3BDE"/>
    <w:rsid w:val="00EA445E"/>
    <w:rsid w:val="00EA45DD"/>
    <w:rsid w:val="00EA4C11"/>
    <w:rsid w:val="00EA559B"/>
    <w:rsid w:val="00EA57AA"/>
    <w:rsid w:val="00EA6026"/>
    <w:rsid w:val="00EA6318"/>
    <w:rsid w:val="00EA6533"/>
    <w:rsid w:val="00EA677E"/>
    <w:rsid w:val="00EA6A83"/>
    <w:rsid w:val="00EA6B4B"/>
    <w:rsid w:val="00EA6BDA"/>
    <w:rsid w:val="00EA6E34"/>
    <w:rsid w:val="00EA7104"/>
    <w:rsid w:val="00EA7396"/>
    <w:rsid w:val="00EA76F6"/>
    <w:rsid w:val="00EA7CA8"/>
    <w:rsid w:val="00EA7DB5"/>
    <w:rsid w:val="00EA7EDC"/>
    <w:rsid w:val="00EA7FBB"/>
    <w:rsid w:val="00EB04D8"/>
    <w:rsid w:val="00EB062C"/>
    <w:rsid w:val="00EB077A"/>
    <w:rsid w:val="00EB0785"/>
    <w:rsid w:val="00EB1348"/>
    <w:rsid w:val="00EB1372"/>
    <w:rsid w:val="00EB184E"/>
    <w:rsid w:val="00EB1A7E"/>
    <w:rsid w:val="00EB1F2A"/>
    <w:rsid w:val="00EB240D"/>
    <w:rsid w:val="00EB24BF"/>
    <w:rsid w:val="00EB2664"/>
    <w:rsid w:val="00EB2A92"/>
    <w:rsid w:val="00EB2D2B"/>
    <w:rsid w:val="00EB2EE7"/>
    <w:rsid w:val="00EB3030"/>
    <w:rsid w:val="00EB30F9"/>
    <w:rsid w:val="00EB31D9"/>
    <w:rsid w:val="00EB3606"/>
    <w:rsid w:val="00EB36A0"/>
    <w:rsid w:val="00EB386B"/>
    <w:rsid w:val="00EB3BE5"/>
    <w:rsid w:val="00EB424C"/>
    <w:rsid w:val="00EB4613"/>
    <w:rsid w:val="00EB482F"/>
    <w:rsid w:val="00EB4D46"/>
    <w:rsid w:val="00EB4FF8"/>
    <w:rsid w:val="00EB54C2"/>
    <w:rsid w:val="00EB54D4"/>
    <w:rsid w:val="00EB598F"/>
    <w:rsid w:val="00EB5CE5"/>
    <w:rsid w:val="00EB5DD7"/>
    <w:rsid w:val="00EB5E26"/>
    <w:rsid w:val="00EB5FA3"/>
    <w:rsid w:val="00EB6271"/>
    <w:rsid w:val="00EB6411"/>
    <w:rsid w:val="00EB6621"/>
    <w:rsid w:val="00EB6768"/>
    <w:rsid w:val="00EB6DE1"/>
    <w:rsid w:val="00EB6EC7"/>
    <w:rsid w:val="00EB7447"/>
    <w:rsid w:val="00EB76AF"/>
    <w:rsid w:val="00EB7864"/>
    <w:rsid w:val="00EB7D7A"/>
    <w:rsid w:val="00EB7E9A"/>
    <w:rsid w:val="00EC0240"/>
    <w:rsid w:val="00EC036E"/>
    <w:rsid w:val="00EC046D"/>
    <w:rsid w:val="00EC06EA"/>
    <w:rsid w:val="00EC0BB7"/>
    <w:rsid w:val="00EC0C77"/>
    <w:rsid w:val="00EC0FA3"/>
    <w:rsid w:val="00EC16AB"/>
    <w:rsid w:val="00EC176F"/>
    <w:rsid w:val="00EC1BEC"/>
    <w:rsid w:val="00EC1F58"/>
    <w:rsid w:val="00EC25C3"/>
    <w:rsid w:val="00EC2BCF"/>
    <w:rsid w:val="00EC300A"/>
    <w:rsid w:val="00EC3077"/>
    <w:rsid w:val="00EC3392"/>
    <w:rsid w:val="00EC38B9"/>
    <w:rsid w:val="00EC3A72"/>
    <w:rsid w:val="00EC4747"/>
    <w:rsid w:val="00EC4AD8"/>
    <w:rsid w:val="00EC4C16"/>
    <w:rsid w:val="00EC5009"/>
    <w:rsid w:val="00EC509A"/>
    <w:rsid w:val="00EC52DD"/>
    <w:rsid w:val="00EC532D"/>
    <w:rsid w:val="00EC54FA"/>
    <w:rsid w:val="00EC5A50"/>
    <w:rsid w:val="00EC5DCF"/>
    <w:rsid w:val="00EC5F69"/>
    <w:rsid w:val="00EC637D"/>
    <w:rsid w:val="00EC69B4"/>
    <w:rsid w:val="00EC6C66"/>
    <w:rsid w:val="00EC6CBC"/>
    <w:rsid w:val="00EC6D59"/>
    <w:rsid w:val="00EC6F9F"/>
    <w:rsid w:val="00EC7542"/>
    <w:rsid w:val="00EC76BD"/>
    <w:rsid w:val="00EC7938"/>
    <w:rsid w:val="00EC7B3C"/>
    <w:rsid w:val="00ED0379"/>
    <w:rsid w:val="00ED0B30"/>
    <w:rsid w:val="00ED0B7D"/>
    <w:rsid w:val="00ED0F0E"/>
    <w:rsid w:val="00ED0F3C"/>
    <w:rsid w:val="00ED164B"/>
    <w:rsid w:val="00ED1983"/>
    <w:rsid w:val="00ED1CBE"/>
    <w:rsid w:val="00ED24A3"/>
    <w:rsid w:val="00ED24DE"/>
    <w:rsid w:val="00ED2FE3"/>
    <w:rsid w:val="00ED361B"/>
    <w:rsid w:val="00ED37B7"/>
    <w:rsid w:val="00ED3D44"/>
    <w:rsid w:val="00ED3EE4"/>
    <w:rsid w:val="00ED40B6"/>
    <w:rsid w:val="00ED4311"/>
    <w:rsid w:val="00ED4476"/>
    <w:rsid w:val="00ED44EE"/>
    <w:rsid w:val="00ED4D1D"/>
    <w:rsid w:val="00ED555B"/>
    <w:rsid w:val="00ED5A2D"/>
    <w:rsid w:val="00ED5B32"/>
    <w:rsid w:val="00ED5EB0"/>
    <w:rsid w:val="00ED6348"/>
    <w:rsid w:val="00ED6619"/>
    <w:rsid w:val="00ED66A4"/>
    <w:rsid w:val="00ED6717"/>
    <w:rsid w:val="00ED6F12"/>
    <w:rsid w:val="00ED6F89"/>
    <w:rsid w:val="00ED6FDB"/>
    <w:rsid w:val="00ED762E"/>
    <w:rsid w:val="00ED776A"/>
    <w:rsid w:val="00ED78EA"/>
    <w:rsid w:val="00ED7A4C"/>
    <w:rsid w:val="00ED7DE3"/>
    <w:rsid w:val="00EE099D"/>
    <w:rsid w:val="00EE0D75"/>
    <w:rsid w:val="00EE0ED9"/>
    <w:rsid w:val="00EE1754"/>
    <w:rsid w:val="00EE18E3"/>
    <w:rsid w:val="00EE1943"/>
    <w:rsid w:val="00EE194D"/>
    <w:rsid w:val="00EE1D51"/>
    <w:rsid w:val="00EE2334"/>
    <w:rsid w:val="00EE24FC"/>
    <w:rsid w:val="00EE26D5"/>
    <w:rsid w:val="00EE2AB8"/>
    <w:rsid w:val="00EE2ABA"/>
    <w:rsid w:val="00EE2B80"/>
    <w:rsid w:val="00EE321A"/>
    <w:rsid w:val="00EE3458"/>
    <w:rsid w:val="00EE36FE"/>
    <w:rsid w:val="00EE3A2C"/>
    <w:rsid w:val="00EE3A8B"/>
    <w:rsid w:val="00EE3F15"/>
    <w:rsid w:val="00EE3F9D"/>
    <w:rsid w:val="00EE437E"/>
    <w:rsid w:val="00EE4D1F"/>
    <w:rsid w:val="00EE4FD4"/>
    <w:rsid w:val="00EE56EA"/>
    <w:rsid w:val="00EE5769"/>
    <w:rsid w:val="00EE5850"/>
    <w:rsid w:val="00EE585D"/>
    <w:rsid w:val="00EE5B2D"/>
    <w:rsid w:val="00EE5B9E"/>
    <w:rsid w:val="00EE5C47"/>
    <w:rsid w:val="00EE5F41"/>
    <w:rsid w:val="00EE5F7C"/>
    <w:rsid w:val="00EE66FC"/>
    <w:rsid w:val="00EE6786"/>
    <w:rsid w:val="00EE6BF6"/>
    <w:rsid w:val="00EE6D0A"/>
    <w:rsid w:val="00EE6E9A"/>
    <w:rsid w:val="00EE70C4"/>
    <w:rsid w:val="00EE7181"/>
    <w:rsid w:val="00EE72C7"/>
    <w:rsid w:val="00EE79AF"/>
    <w:rsid w:val="00EE7AB3"/>
    <w:rsid w:val="00EE7D96"/>
    <w:rsid w:val="00EE7FBA"/>
    <w:rsid w:val="00EF011A"/>
    <w:rsid w:val="00EF0407"/>
    <w:rsid w:val="00EF04F4"/>
    <w:rsid w:val="00EF0568"/>
    <w:rsid w:val="00EF0947"/>
    <w:rsid w:val="00EF0B45"/>
    <w:rsid w:val="00EF10DA"/>
    <w:rsid w:val="00EF135A"/>
    <w:rsid w:val="00EF191A"/>
    <w:rsid w:val="00EF1931"/>
    <w:rsid w:val="00EF1A40"/>
    <w:rsid w:val="00EF1CCA"/>
    <w:rsid w:val="00EF1E41"/>
    <w:rsid w:val="00EF20B4"/>
    <w:rsid w:val="00EF23D3"/>
    <w:rsid w:val="00EF2451"/>
    <w:rsid w:val="00EF262B"/>
    <w:rsid w:val="00EF2951"/>
    <w:rsid w:val="00EF31B1"/>
    <w:rsid w:val="00EF32C9"/>
    <w:rsid w:val="00EF3454"/>
    <w:rsid w:val="00EF38D1"/>
    <w:rsid w:val="00EF3AB3"/>
    <w:rsid w:val="00EF4304"/>
    <w:rsid w:val="00EF458E"/>
    <w:rsid w:val="00EF45AD"/>
    <w:rsid w:val="00EF46B2"/>
    <w:rsid w:val="00EF48FF"/>
    <w:rsid w:val="00EF5187"/>
    <w:rsid w:val="00EF519F"/>
    <w:rsid w:val="00EF51D2"/>
    <w:rsid w:val="00EF54A3"/>
    <w:rsid w:val="00EF5675"/>
    <w:rsid w:val="00EF57EB"/>
    <w:rsid w:val="00EF5C1A"/>
    <w:rsid w:val="00EF60EE"/>
    <w:rsid w:val="00EF60F2"/>
    <w:rsid w:val="00EF619E"/>
    <w:rsid w:val="00EF694E"/>
    <w:rsid w:val="00EF6A31"/>
    <w:rsid w:val="00EF6A6F"/>
    <w:rsid w:val="00EF6A75"/>
    <w:rsid w:val="00EF6CA2"/>
    <w:rsid w:val="00EF6DC0"/>
    <w:rsid w:val="00EF7483"/>
    <w:rsid w:val="00EF7E45"/>
    <w:rsid w:val="00EF7FE3"/>
    <w:rsid w:val="00F0003C"/>
    <w:rsid w:val="00F004F1"/>
    <w:rsid w:val="00F0063F"/>
    <w:rsid w:val="00F0069F"/>
    <w:rsid w:val="00F00F56"/>
    <w:rsid w:val="00F0102B"/>
    <w:rsid w:val="00F01034"/>
    <w:rsid w:val="00F016FB"/>
    <w:rsid w:val="00F02374"/>
    <w:rsid w:val="00F0248A"/>
    <w:rsid w:val="00F0264E"/>
    <w:rsid w:val="00F029BD"/>
    <w:rsid w:val="00F02A06"/>
    <w:rsid w:val="00F02ADF"/>
    <w:rsid w:val="00F02C4C"/>
    <w:rsid w:val="00F02C64"/>
    <w:rsid w:val="00F02FC9"/>
    <w:rsid w:val="00F031C2"/>
    <w:rsid w:val="00F03810"/>
    <w:rsid w:val="00F039DC"/>
    <w:rsid w:val="00F03FFF"/>
    <w:rsid w:val="00F04078"/>
    <w:rsid w:val="00F040BF"/>
    <w:rsid w:val="00F043DB"/>
    <w:rsid w:val="00F04768"/>
    <w:rsid w:val="00F048C2"/>
    <w:rsid w:val="00F04AA3"/>
    <w:rsid w:val="00F04C92"/>
    <w:rsid w:val="00F04D01"/>
    <w:rsid w:val="00F04EB4"/>
    <w:rsid w:val="00F05287"/>
    <w:rsid w:val="00F05669"/>
    <w:rsid w:val="00F05874"/>
    <w:rsid w:val="00F0595B"/>
    <w:rsid w:val="00F05B55"/>
    <w:rsid w:val="00F05D2A"/>
    <w:rsid w:val="00F05D5D"/>
    <w:rsid w:val="00F05FC5"/>
    <w:rsid w:val="00F06330"/>
    <w:rsid w:val="00F0647B"/>
    <w:rsid w:val="00F06E33"/>
    <w:rsid w:val="00F06EBE"/>
    <w:rsid w:val="00F06EE1"/>
    <w:rsid w:val="00F071EF"/>
    <w:rsid w:val="00F07748"/>
    <w:rsid w:val="00F078C4"/>
    <w:rsid w:val="00F07D0A"/>
    <w:rsid w:val="00F104CF"/>
    <w:rsid w:val="00F104D4"/>
    <w:rsid w:val="00F1075A"/>
    <w:rsid w:val="00F1091F"/>
    <w:rsid w:val="00F10CBC"/>
    <w:rsid w:val="00F10DD7"/>
    <w:rsid w:val="00F10F4B"/>
    <w:rsid w:val="00F10FCA"/>
    <w:rsid w:val="00F11631"/>
    <w:rsid w:val="00F1187C"/>
    <w:rsid w:val="00F11F32"/>
    <w:rsid w:val="00F1242F"/>
    <w:rsid w:val="00F12494"/>
    <w:rsid w:val="00F124A0"/>
    <w:rsid w:val="00F12BF2"/>
    <w:rsid w:val="00F130C1"/>
    <w:rsid w:val="00F1325A"/>
    <w:rsid w:val="00F13382"/>
    <w:rsid w:val="00F13561"/>
    <w:rsid w:val="00F13579"/>
    <w:rsid w:val="00F136E1"/>
    <w:rsid w:val="00F136FB"/>
    <w:rsid w:val="00F139E3"/>
    <w:rsid w:val="00F13F81"/>
    <w:rsid w:val="00F140B7"/>
    <w:rsid w:val="00F14942"/>
    <w:rsid w:val="00F14B17"/>
    <w:rsid w:val="00F14D5A"/>
    <w:rsid w:val="00F150F5"/>
    <w:rsid w:val="00F15456"/>
    <w:rsid w:val="00F15DFD"/>
    <w:rsid w:val="00F16500"/>
    <w:rsid w:val="00F16844"/>
    <w:rsid w:val="00F16C84"/>
    <w:rsid w:val="00F16DB5"/>
    <w:rsid w:val="00F1705D"/>
    <w:rsid w:val="00F17316"/>
    <w:rsid w:val="00F1754F"/>
    <w:rsid w:val="00F1769F"/>
    <w:rsid w:val="00F1791A"/>
    <w:rsid w:val="00F179F9"/>
    <w:rsid w:val="00F17C89"/>
    <w:rsid w:val="00F17DE2"/>
    <w:rsid w:val="00F17FAC"/>
    <w:rsid w:val="00F20027"/>
    <w:rsid w:val="00F2041D"/>
    <w:rsid w:val="00F2067D"/>
    <w:rsid w:val="00F20999"/>
    <w:rsid w:val="00F20C9B"/>
    <w:rsid w:val="00F20F21"/>
    <w:rsid w:val="00F21316"/>
    <w:rsid w:val="00F21B42"/>
    <w:rsid w:val="00F21D70"/>
    <w:rsid w:val="00F22380"/>
    <w:rsid w:val="00F224ED"/>
    <w:rsid w:val="00F22A19"/>
    <w:rsid w:val="00F22CA5"/>
    <w:rsid w:val="00F22FB3"/>
    <w:rsid w:val="00F23339"/>
    <w:rsid w:val="00F236BA"/>
    <w:rsid w:val="00F23B8A"/>
    <w:rsid w:val="00F23E3E"/>
    <w:rsid w:val="00F243B0"/>
    <w:rsid w:val="00F244B5"/>
    <w:rsid w:val="00F248DE"/>
    <w:rsid w:val="00F249E3"/>
    <w:rsid w:val="00F24F3A"/>
    <w:rsid w:val="00F254DB"/>
    <w:rsid w:val="00F25985"/>
    <w:rsid w:val="00F25B7C"/>
    <w:rsid w:val="00F25C05"/>
    <w:rsid w:val="00F2646B"/>
    <w:rsid w:val="00F26BAC"/>
    <w:rsid w:val="00F26FFB"/>
    <w:rsid w:val="00F27102"/>
    <w:rsid w:val="00F2716E"/>
    <w:rsid w:val="00F271E8"/>
    <w:rsid w:val="00F273D2"/>
    <w:rsid w:val="00F276C8"/>
    <w:rsid w:val="00F27917"/>
    <w:rsid w:val="00F27B50"/>
    <w:rsid w:val="00F27CA7"/>
    <w:rsid w:val="00F27EA9"/>
    <w:rsid w:val="00F30168"/>
    <w:rsid w:val="00F30392"/>
    <w:rsid w:val="00F307A5"/>
    <w:rsid w:val="00F3087D"/>
    <w:rsid w:val="00F30A74"/>
    <w:rsid w:val="00F3109F"/>
    <w:rsid w:val="00F31300"/>
    <w:rsid w:val="00F31A36"/>
    <w:rsid w:val="00F31F33"/>
    <w:rsid w:val="00F31F7D"/>
    <w:rsid w:val="00F32718"/>
    <w:rsid w:val="00F32B5B"/>
    <w:rsid w:val="00F32CF6"/>
    <w:rsid w:val="00F32D89"/>
    <w:rsid w:val="00F331AA"/>
    <w:rsid w:val="00F33330"/>
    <w:rsid w:val="00F3359A"/>
    <w:rsid w:val="00F335E7"/>
    <w:rsid w:val="00F33942"/>
    <w:rsid w:val="00F33A09"/>
    <w:rsid w:val="00F34143"/>
    <w:rsid w:val="00F34216"/>
    <w:rsid w:val="00F345E5"/>
    <w:rsid w:val="00F34A16"/>
    <w:rsid w:val="00F34C68"/>
    <w:rsid w:val="00F35558"/>
    <w:rsid w:val="00F35598"/>
    <w:rsid w:val="00F35794"/>
    <w:rsid w:val="00F35933"/>
    <w:rsid w:val="00F35B68"/>
    <w:rsid w:val="00F35CA3"/>
    <w:rsid w:val="00F3621A"/>
    <w:rsid w:val="00F3631D"/>
    <w:rsid w:val="00F364D3"/>
    <w:rsid w:val="00F36711"/>
    <w:rsid w:val="00F368E1"/>
    <w:rsid w:val="00F36A10"/>
    <w:rsid w:val="00F36CA8"/>
    <w:rsid w:val="00F36CB9"/>
    <w:rsid w:val="00F371D2"/>
    <w:rsid w:val="00F37438"/>
    <w:rsid w:val="00F3755C"/>
    <w:rsid w:val="00F37AEC"/>
    <w:rsid w:val="00F37C6D"/>
    <w:rsid w:val="00F400EC"/>
    <w:rsid w:val="00F40410"/>
    <w:rsid w:val="00F405A0"/>
    <w:rsid w:val="00F40B7E"/>
    <w:rsid w:val="00F40C12"/>
    <w:rsid w:val="00F4128B"/>
    <w:rsid w:val="00F413BF"/>
    <w:rsid w:val="00F41512"/>
    <w:rsid w:val="00F420CD"/>
    <w:rsid w:val="00F4219F"/>
    <w:rsid w:val="00F421D3"/>
    <w:rsid w:val="00F42B99"/>
    <w:rsid w:val="00F43152"/>
    <w:rsid w:val="00F4324B"/>
    <w:rsid w:val="00F43304"/>
    <w:rsid w:val="00F43534"/>
    <w:rsid w:val="00F43540"/>
    <w:rsid w:val="00F43633"/>
    <w:rsid w:val="00F4387B"/>
    <w:rsid w:val="00F440FA"/>
    <w:rsid w:val="00F445BA"/>
    <w:rsid w:val="00F44838"/>
    <w:rsid w:val="00F4499D"/>
    <w:rsid w:val="00F449F2"/>
    <w:rsid w:val="00F44D26"/>
    <w:rsid w:val="00F44D81"/>
    <w:rsid w:val="00F45491"/>
    <w:rsid w:val="00F4549E"/>
    <w:rsid w:val="00F4570D"/>
    <w:rsid w:val="00F45B0C"/>
    <w:rsid w:val="00F4616A"/>
    <w:rsid w:val="00F4645E"/>
    <w:rsid w:val="00F46579"/>
    <w:rsid w:val="00F46D8A"/>
    <w:rsid w:val="00F46ECB"/>
    <w:rsid w:val="00F47134"/>
    <w:rsid w:val="00F4725A"/>
    <w:rsid w:val="00F47619"/>
    <w:rsid w:val="00F47BE9"/>
    <w:rsid w:val="00F47D27"/>
    <w:rsid w:val="00F5053D"/>
    <w:rsid w:val="00F50678"/>
    <w:rsid w:val="00F506B5"/>
    <w:rsid w:val="00F50ACB"/>
    <w:rsid w:val="00F50BA8"/>
    <w:rsid w:val="00F50C2A"/>
    <w:rsid w:val="00F50F91"/>
    <w:rsid w:val="00F51042"/>
    <w:rsid w:val="00F510BC"/>
    <w:rsid w:val="00F51198"/>
    <w:rsid w:val="00F5126C"/>
    <w:rsid w:val="00F51CE8"/>
    <w:rsid w:val="00F51FC2"/>
    <w:rsid w:val="00F528AE"/>
    <w:rsid w:val="00F528FA"/>
    <w:rsid w:val="00F530C4"/>
    <w:rsid w:val="00F53204"/>
    <w:rsid w:val="00F53859"/>
    <w:rsid w:val="00F53A39"/>
    <w:rsid w:val="00F53C9B"/>
    <w:rsid w:val="00F54018"/>
    <w:rsid w:val="00F54083"/>
    <w:rsid w:val="00F54313"/>
    <w:rsid w:val="00F543D9"/>
    <w:rsid w:val="00F54841"/>
    <w:rsid w:val="00F5488C"/>
    <w:rsid w:val="00F54968"/>
    <w:rsid w:val="00F54DCC"/>
    <w:rsid w:val="00F54EBE"/>
    <w:rsid w:val="00F54F15"/>
    <w:rsid w:val="00F55318"/>
    <w:rsid w:val="00F553BF"/>
    <w:rsid w:val="00F554A3"/>
    <w:rsid w:val="00F55AB3"/>
    <w:rsid w:val="00F55D71"/>
    <w:rsid w:val="00F56010"/>
    <w:rsid w:val="00F562AA"/>
    <w:rsid w:val="00F564D7"/>
    <w:rsid w:val="00F56617"/>
    <w:rsid w:val="00F56AD5"/>
    <w:rsid w:val="00F5712C"/>
    <w:rsid w:val="00F5722C"/>
    <w:rsid w:val="00F574CC"/>
    <w:rsid w:val="00F579C8"/>
    <w:rsid w:val="00F600EB"/>
    <w:rsid w:val="00F601DA"/>
    <w:rsid w:val="00F60386"/>
    <w:rsid w:val="00F60675"/>
    <w:rsid w:val="00F60689"/>
    <w:rsid w:val="00F60775"/>
    <w:rsid w:val="00F6079C"/>
    <w:rsid w:val="00F60ABA"/>
    <w:rsid w:val="00F611F3"/>
    <w:rsid w:val="00F614F9"/>
    <w:rsid w:val="00F6162E"/>
    <w:rsid w:val="00F61D2B"/>
    <w:rsid w:val="00F61DD4"/>
    <w:rsid w:val="00F6210A"/>
    <w:rsid w:val="00F62347"/>
    <w:rsid w:val="00F62714"/>
    <w:rsid w:val="00F628AE"/>
    <w:rsid w:val="00F6299F"/>
    <w:rsid w:val="00F62DFC"/>
    <w:rsid w:val="00F62FFD"/>
    <w:rsid w:val="00F6303D"/>
    <w:rsid w:val="00F63279"/>
    <w:rsid w:val="00F633FC"/>
    <w:rsid w:val="00F63482"/>
    <w:rsid w:val="00F63750"/>
    <w:rsid w:val="00F63852"/>
    <w:rsid w:val="00F63B44"/>
    <w:rsid w:val="00F63D58"/>
    <w:rsid w:val="00F63E7A"/>
    <w:rsid w:val="00F640B5"/>
    <w:rsid w:val="00F642FA"/>
    <w:rsid w:val="00F645C3"/>
    <w:rsid w:val="00F64EDD"/>
    <w:rsid w:val="00F65252"/>
    <w:rsid w:val="00F6560A"/>
    <w:rsid w:val="00F6567F"/>
    <w:rsid w:val="00F6586F"/>
    <w:rsid w:val="00F65BE2"/>
    <w:rsid w:val="00F65C93"/>
    <w:rsid w:val="00F65EE2"/>
    <w:rsid w:val="00F65F06"/>
    <w:rsid w:val="00F65FF7"/>
    <w:rsid w:val="00F660FC"/>
    <w:rsid w:val="00F66368"/>
    <w:rsid w:val="00F665F0"/>
    <w:rsid w:val="00F66638"/>
    <w:rsid w:val="00F67218"/>
    <w:rsid w:val="00F6735B"/>
    <w:rsid w:val="00F674ED"/>
    <w:rsid w:val="00F67514"/>
    <w:rsid w:val="00F67901"/>
    <w:rsid w:val="00F679C9"/>
    <w:rsid w:val="00F679DF"/>
    <w:rsid w:val="00F67A15"/>
    <w:rsid w:val="00F7002E"/>
    <w:rsid w:val="00F704C5"/>
    <w:rsid w:val="00F70546"/>
    <w:rsid w:val="00F70553"/>
    <w:rsid w:val="00F708BD"/>
    <w:rsid w:val="00F70BC4"/>
    <w:rsid w:val="00F71267"/>
    <w:rsid w:val="00F71872"/>
    <w:rsid w:val="00F719F0"/>
    <w:rsid w:val="00F71EB9"/>
    <w:rsid w:val="00F72496"/>
    <w:rsid w:val="00F7259E"/>
    <w:rsid w:val="00F72C6E"/>
    <w:rsid w:val="00F72CC8"/>
    <w:rsid w:val="00F7343B"/>
    <w:rsid w:val="00F7348E"/>
    <w:rsid w:val="00F7366A"/>
    <w:rsid w:val="00F736C3"/>
    <w:rsid w:val="00F739EE"/>
    <w:rsid w:val="00F73BF1"/>
    <w:rsid w:val="00F73CCE"/>
    <w:rsid w:val="00F7469D"/>
    <w:rsid w:val="00F74723"/>
    <w:rsid w:val="00F749CA"/>
    <w:rsid w:val="00F74DF8"/>
    <w:rsid w:val="00F75145"/>
    <w:rsid w:val="00F75307"/>
    <w:rsid w:val="00F75AD6"/>
    <w:rsid w:val="00F75B07"/>
    <w:rsid w:val="00F75BCA"/>
    <w:rsid w:val="00F75EF8"/>
    <w:rsid w:val="00F75F57"/>
    <w:rsid w:val="00F7635D"/>
    <w:rsid w:val="00F76715"/>
    <w:rsid w:val="00F76A76"/>
    <w:rsid w:val="00F76E3A"/>
    <w:rsid w:val="00F76ECA"/>
    <w:rsid w:val="00F7700A"/>
    <w:rsid w:val="00F775E0"/>
    <w:rsid w:val="00F77682"/>
    <w:rsid w:val="00F777C2"/>
    <w:rsid w:val="00F7780E"/>
    <w:rsid w:val="00F77DB7"/>
    <w:rsid w:val="00F806EC"/>
    <w:rsid w:val="00F81263"/>
    <w:rsid w:val="00F81448"/>
    <w:rsid w:val="00F8144B"/>
    <w:rsid w:val="00F8178B"/>
    <w:rsid w:val="00F8189D"/>
    <w:rsid w:val="00F81A0B"/>
    <w:rsid w:val="00F81A81"/>
    <w:rsid w:val="00F81C18"/>
    <w:rsid w:val="00F81DCB"/>
    <w:rsid w:val="00F81DD8"/>
    <w:rsid w:val="00F82684"/>
    <w:rsid w:val="00F8298B"/>
    <w:rsid w:val="00F82BDB"/>
    <w:rsid w:val="00F8349C"/>
    <w:rsid w:val="00F8384A"/>
    <w:rsid w:val="00F839B3"/>
    <w:rsid w:val="00F83BFE"/>
    <w:rsid w:val="00F84103"/>
    <w:rsid w:val="00F843FB"/>
    <w:rsid w:val="00F8498A"/>
    <w:rsid w:val="00F84E74"/>
    <w:rsid w:val="00F84EB2"/>
    <w:rsid w:val="00F85216"/>
    <w:rsid w:val="00F85420"/>
    <w:rsid w:val="00F85789"/>
    <w:rsid w:val="00F85A71"/>
    <w:rsid w:val="00F85C3E"/>
    <w:rsid w:val="00F85C4B"/>
    <w:rsid w:val="00F85E13"/>
    <w:rsid w:val="00F85E70"/>
    <w:rsid w:val="00F85FAD"/>
    <w:rsid w:val="00F85FEA"/>
    <w:rsid w:val="00F86172"/>
    <w:rsid w:val="00F863FF"/>
    <w:rsid w:val="00F86735"/>
    <w:rsid w:val="00F86921"/>
    <w:rsid w:val="00F86B2C"/>
    <w:rsid w:val="00F87970"/>
    <w:rsid w:val="00F879D4"/>
    <w:rsid w:val="00F879DF"/>
    <w:rsid w:val="00F87C3A"/>
    <w:rsid w:val="00F87FBD"/>
    <w:rsid w:val="00F90AC9"/>
    <w:rsid w:val="00F90FB8"/>
    <w:rsid w:val="00F9128F"/>
    <w:rsid w:val="00F91510"/>
    <w:rsid w:val="00F91637"/>
    <w:rsid w:val="00F916A4"/>
    <w:rsid w:val="00F9173E"/>
    <w:rsid w:val="00F917C4"/>
    <w:rsid w:val="00F91B4D"/>
    <w:rsid w:val="00F91C9C"/>
    <w:rsid w:val="00F91CD9"/>
    <w:rsid w:val="00F920EB"/>
    <w:rsid w:val="00F9220A"/>
    <w:rsid w:val="00F9220B"/>
    <w:rsid w:val="00F92639"/>
    <w:rsid w:val="00F936C0"/>
    <w:rsid w:val="00F93792"/>
    <w:rsid w:val="00F9380D"/>
    <w:rsid w:val="00F93925"/>
    <w:rsid w:val="00F93A5C"/>
    <w:rsid w:val="00F93C27"/>
    <w:rsid w:val="00F93D54"/>
    <w:rsid w:val="00F93F97"/>
    <w:rsid w:val="00F94087"/>
    <w:rsid w:val="00F94149"/>
    <w:rsid w:val="00F94314"/>
    <w:rsid w:val="00F944E2"/>
    <w:rsid w:val="00F94648"/>
    <w:rsid w:val="00F9470C"/>
    <w:rsid w:val="00F947CE"/>
    <w:rsid w:val="00F94867"/>
    <w:rsid w:val="00F94994"/>
    <w:rsid w:val="00F94D9D"/>
    <w:rsid w:val="00F9505B"/>
    <w:rsid w:val="00F9509E"/>
    <w:rsid w:val="00F95617"/>
    <w:rsid w:val="00F957D4"/>
    <w:rsid w:val="00F95B6D"/>
    <w:rsid w:val="00F95EF6"/>
    <w:rsid w:val="00F960BD"/>
    <w:rsid w:val="00F9612F"/>
    <w:rsid w:val="00F964E7"/>
    <w:rsid w:val="00F967DD"/>
    <w:rsid w:val="00F967DF"/>
    <w:rsid w:val="00F9690D"/>
    <w:rsid w:val="00F96A8E"/>
    <w:rsid w:val="00F96AAE"/>
    <w:rsid w:val="00F96BC0"/>
    <w:rsid w:val="00F96EF4"/>
    <w:rsid w:val="00F977DE"/>
    <w:rsid w:val="00F97902"/>
    <w:rsid w:val="00F979DA"/>
    <w:rsid w:val="00F97CDF"/>
    <w:rsid w:val="00FA004D"/>
    <w:rsid w:val="00FA0398"/>
    <w:rsid w:val="00FA03A7"/>
    <w:rsid w:val="00FA04CA"/>
    <w:rsid w:val="00FA04EC"/>
    <w:rsid w:val="00FA0603"/>
    <w:rsid w:val="00FA0722"/>
    <w:rsid w:val="00FA0AA9"/>
    <w:rsid w:val="00FA12BA"/>
    <w:rsid w:val="00FA1365"/>
    <w:rsid w:val="00FA15EE"/>
    <w:rsid w:val="00FA17FA"/>
    <w:rsid w:val="00FA1A69"/>
    <w:rsid w:val="00FA1E4F"/>
    <w:rsid w:val="00FA1E67"/>
    <w:rsid w:val="00FA1EB0"/>
    <w:rsid w:val="00FA2188"/>
    <w:rsid w:val="00FA23A8"/>
    <w:rsid w:val="00FA247B"/>
    <w:rsid w:val="00FA2545"/>
    <w:rsid w:val="00FA2709"/>
    <w:rsid w:val="00FA2EF9"/>
    <w:rsid w:val="00FA36C4"/>
    <w:rsid w:val="00FA3902"/>
    <w:rsid w:val="00FA3B68"/>
    <w:rsid w:val="00FA3D85"/>
    <w:rsid w:val="00FA3DBA"/>
    <w:rsid w:val="00FA45F2"/>
    <w:rsid w:val="00FA4915"/>
    <w:rsid w:val="00FA4AD9"/>
    <w:rsid w:val="00FA4C13"/>
    <w:rsid w:val="00FA4E2D"/>
    <w:rsid w:val="00FA4EDD"/>
    <w:rsid w:val="00FA5023"/>
    <w:rsid w:val="00FA5222"/>
    <w:rsid w:val="00FA540F"/>
    <w:rsid w:val="00FA563C"/>
    <w:rsid w:val="00FA5883"/>
    <w:rsid w:val="00FA71E0"/>
    <w:rsid w:val="00FA74D3"/>
    <w:rsid w:val="00FA75D8"/>
    <w:rsid w:val="00FA76A3"/>
    <w:rsid w:val="00FA79A7"/>
    <w:rsid w:val="00FA7A1C"/>
    <w:rsid w:val="00FA7B50"/>
    <w:rsid w:val="00FA7BE1"/>
    <w:rsid w:val="00FA7CAA"/>
    <w:rsid w:val="00FB027E"/>
    <w:rsid w:val="00FB048B"/>
    <w:rsid w:val="00FB04CB"/>
    <w:rsid w:val="00FB07A6"/>
    <w:rsid w:val="00FB1517"/>
    <w:rsid w:val="00FB1590"/>
    <w:rsid w:val="00FB1775"/>
    <w:rsid w:val="00FB18F5"/>
    <w:rsid w:val="00FB1918"/>
    <w:rsid w:val="00FB1D56"/>
    <w:rsid w:val="00FB1E11"/>
    <w:rsid w:val="00FB1F11"/>
    <w:rsid w:val="00FB1F55"/>
    <w:rsid w:val="00FB2241"/>
    <w:rsid w:val="00FB24F8"/>
    <w:rsid w:val="00FB25C2"/>
    <w:rsid w:val="00FB27AE"/>
    <w:rsid w:val="00FB2AFC"/>
    <w:rsid w:val="00FB2D04"/>
    <w:rsid w:val="00FB2E98"/>
    <w:rsid w:val="00FB3437"/>
    <w:rsid w:val="00FB3B06"/>
    <w:rsid w:val="00FB3E20"/>
    <w:rsid w:val="00FB4044"/>
    <w:rsid w:val="00FB417D"/>
    <w:rsid w:val="00FB4573"/>
    <w:rsid w:val="00FB4928"/>
    <w:rsid w:val="00FB4A48"/>
    <w:rsid w:val="00FB4BC3"/>
    <w:rsid w:val="00FB4FCF"/>
    <w:rsid w:val="00FB50D2"/>
    <w:rsid w:val="00FB51FE"/>
    <w:rsid w:val="00FB5524"/>
    <w:rsid w:val="00FB5937"/>
    <w:rsid w:val="00FB5D6D"/>
    <w:rsid w:val="00FB6555"/>
    <w:rsid w:val="00FB6CFC"/>
    <w:rsid w:val="00FB6E45"/>
    <w:rsid w:val="00FB6F53"/>
    <w:rsid w:val="00FB7495"/>
    <w:rsid w:val="00FB7743"/>
    <w:rsid w:val="00FB77E9"/>
    <w:rsid w:val="00FC007A"/>
    <w:rsid w:val="00FC0257"/>
    <w:rsid w:val="00FC02E4"/>
    <w:rsid w:val="00FC0349"/>
    <w:rsid w:val="00FC0B3F"/>
    <w:rsid w:val="00FC0CE6"/>
    <w:rsid w:val="00FC11EB"/>
    <w:rsid w:val="00FC122D"/>
    <w:rsid w:val="00FC1D1E"/>
    <w:rsid w:val="00FC21A8"/>
    <w:rsid w:val="00FC22ED"/>
    <w:rsid w:val="00FC233E"/>
    <w:rsid w:val="00FC2567"/>
    <w:rsid w:val="00FC283A"/>
    <w:rsid w:val="00FC2D92"/>
    <w:rsid w:val="00FC38DF"/>
    <w:rsid w:val="00FC405B"/>
    <w:rsid w:val="00FC4599"/>
    <w:rsid w:val="00FC4640"/>
    <w:rsid w:val="00FC4BB8"/>
    <w:rsid w:val="00FC504B"/>
    <w:rsid w:val="00FC5156"/>
    <w:rsid w:val="00FC517E"/>
    <w:rsid w:val="00FC5233"/>
    <w:rsid w:val="00FC570B"/>
    <w:rsid w:val="00FC5C93"/>
    <w:rsid w:val="00FC5D0D"/>
    <w:rsid w:val="00FC66BB"/>
    <w:rsid w:val="00FC66E1"/>
    <w:rsid w:val="00FC6CEF"/>
    <w:rsid w:val="00FC6FCD"/>
    <w:rsid w:val="00FC732C"/>
    <w:rsid w:val="00FC749C"/>
    <w:rsid w:val="00FC75CC"/>
    <w:rsid w:val="00FC76AB"/>
    <w:rsid w:val="00FC7C44"/>
    <w:rsid w:val="00FC7E81"/>
    <w:rsid w:val="00FD04D6"/>
    <w:rsid w:val="00FD0752"/>
    <w:rsid w:val="00FD0841"/>
    <w:rsid w:val="00FD08BB"/>
    <w:rsid w:val="00FD09B6"/>
    <w:rsid w:val="00FD0B7A"/>
    <w:rsid w:val="00FD0CD5"/>
    <w:rsid w:val="00FD0DB2"/>
    <w:rsid w:val="00FD0E8F"/>
    <w:rsid w:val="00FD1513"/>
    <w:rsid w:val="00FD156F"/>
    <w:rsid w:val="00FD1719"/>
    <w:rsid w:val="00FD1C16"/>
    <w:rsid w:val="00FD1EDD"/>
    <w:rsid w:val="00FD1F21"/>
    <w:rsid w:val="00FD1FE6"/>
    <w:rsid w:val="00FD22DF"/>
    <w:rsid w:val="00FD2BC3"/>
    <w:rsid w:val="00FD2E44"/>
    <w:rsid w:val="00FD317D"/>
    <w:rsid w:val="00FD3412"/>
    <w:rsid w:val="00FD368F"/>
    <w:rsid w:val="00FD3736"/>
    <w:rsid w:val="00FD404F"/>
    <w:rsid w:val="00FD412F"/>
    <w:rsid w:val="00FD4268"/>
    <w:rsid w:val="00FD45F8"/>
    <w:rsid w:val="00FD47C4"/>
    <w:rsid w:val="00FD492A"/>
    <w:rsid w:val="00FD55E6"/>
    <w:rsid w:val="00FD55FC"/>
    <w:rsid w:val="00FD56A5"/>
    <w:rsid w:val="00FD5758"/>
    <w:rsid w:val="00FD5870"/>
    <w:rsid w:val="00FD5972"/>
    <w:rsid w:val="00FD59A9"/>
    <w:rsid w:val="00FD5A33"/>
    <w:rsid w:val="00FD5E2B"/>
    <w:rsid w:val="00FD5EBD"/>
    <w:rsid w:val="00FD60A4"/>
    <w:rsid w:val="00FD64A5"/>
    <w:rsid w:val="00FD6651"/>
    <w:rsid w:val="00FD6744"/>
    <w:rsid w:val="00FD6AAE"/>
    <w:rsid w:val="00FD6C97"/>
    <w:rsid w:val="00FD6FC3"/>
    <w:rsid w:val="00FD729E"/>
    <w:rsid w:val="00FD7D40"/>
    <w:rsid w:val="00FD7F26"/>
    <w:rsid w:val="00FE0044"/>
    <w:rsid w:val="00FE01F1"/>
    <w:rsid w:val="00FE0CA3"/>
    <w:rsid w:val="00FE0D4F"/>
    <w:rsid w:val="00FE0DC4"/>
    <w:rsid w:val="00FE0F8A"/>
    <w:rsid w:val="00FE1468"/>
    <w:rsid w:val="00FE156D"/>
    <w:rsid w:val="00FE193F"/>
    <w:rsid w:val="00FE1FF3"/>
    <w:rsid w:val="00FE2023"/>
    <w:rsid w:val="00FE2038"/>
    <w:rsid w:val="00FE2218"/>
    <w:rsid w:val="00FE2730"/>
    <w:rsid w:val="00FE284A"/>
    <w:rsid w:val="00FE28B9"/>
    <w:rsid w:val="00FE2C05"/>
    <w:rsid w:val="00FE2E9F"/>
    <w:rsid w:val="00FE30F5"/>
    <w:rsid w:val="00FE3393"/>
    <w:rsid w:val="00FE4582"/>
    <w:rsid w:val="00FE471D"/>
    <w:rsid w:val="00FE502F"/>
    <w:rsid w:val="00FE5212"/>
    <w:rsid w:val="00FE5328"/>
    <w:rsid w:val="00FE5454"/>
    <w:rsid w:val="00FE5563"/>
    <w:rsid w:val="00FE5843"/>
    <w:rsid w:val="00FE58EA"/>
    <w:rsid w:val="00FE5B6B"/>
    <w:rsid w:val="00FE5DAE"/>
    <w:rsid w:val="00FE5E0C"/>
    <w:rsid w:val="00FE614C"/>
    <w:rsid w:val="00FE649F"/>
    <w:rsid w:val="00FE694A"/>
    <w:rsid w:val="00FE6B07"/>
    <w:rsid w:val="00FE6BD7"/>
    <w:rsid w:val="00FE6C48"/>
    <w:rsid w:val="00FE6DD5"/>
    <w:rsid w:val="00FE70D3"/>
    <w:rsid w:val="00FE71AA"/>
    <w:rsid w:val="00FE7491"/>
    <w:rsid w:val="00FE74FD"/>
    <w:rsid w:val="00FE797C"/>
    <w:rsid w:val="00FE7A6B"/>
    <w:rsid w:val="00FE7AA2"/>
    <w:rsid w:val="00FE7AA5"/>
    <w:rsid w:val="00FE7AE9"/>
    <w:rsid w:val="00FE7B44"/>
    <w:rsid w:val="00FE7B4D"/>
    <w:rsid w:val="00FE7C89"/>
    <w:rsid w:val="00FF00A3"/>
    <w:rsid w:val="00FF0B1C"/>
    <w:rsid w:val="00FF0C2C"/>
    <w:rsid w:val="00FF0DD7"/>
    <w:rsid w:val="00FF0DFD"/>
    <w:rsid w:val="00FF1779"/>
    <w:rsid w:val="00FF17BF"/>
    <w:rsid w:val="00FF17DA"/>
    <w:rsid w:val="00FF182A"/>
    <w:rsid w:val="00FF1C00"/>
    <w:rsid w:val="00FF201D"/>
    <w:rsid w:val="00FF20D9"/>
    <w:rsid w:val="00FF22E6"/>
    <w:rsid w:val="00FF2363"/>
    <w:rsid w:val="00FF2927"/>
    <w:rsid w:val="00FF2C3D"/>
    <w:rsid w:val="00FF2D70"/>
    <w:rsid w:val="00FF3121"/>
    <w:rsid w:val="00FF3515"/>
    <w:rsid w:val="00FF35E9"/>
    <w:rsid w:val="00FF3625"/>
    <w:rsid w:val="00FF367D"/>
    <w:rsid w:val="00FF3CC6"/>
    <w:rsid w:val="00FF3F5B"/>
    <w:rsid w:val="00FF4461"/>
    <w:rsid w:val="00FF4463"/>
    <w:rsid w:val="00FF45AD"/>
    <w:rsid w:val="00FF4991"/>
    <w:rsid w:val="00FF4CB2"/>
    <w:rsid w:val="00FF4D78"/>
    <w:rsid w:val="00FF5223"/>
    <w:rsid w:val="00FF5770"/>
    <w:rsid w:val="00FF5778"/>
    <w:rsid w:val="00FF57F5"/>
    <w:rsid w:val="00FF596B"/>
    <w:rsid w:val="00FF6088"/>
    <w:rsid w:val="00FF61BE"/>
    <w:rsid w:val="00FF62EA"/>
    <w:rsid w:val="00FF66FC"/>
    <w:rsid w:val="00FF6DFA"/>
    <w:rsid w:val="00FF6E3C"/>
    <w:rsid w:val="00FF7034"/>
    <w:rsid w:val="00FF710C"/>
    <w:rsid w:val="00FF759F"/>
    <w:rsid w:val="00FF7AA3"/>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DDE6"/>
  <w15:docId w15:val="{52C73F2E-5C65-4AD8-AAA1-A975D69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B94"/>
    <w:pPr>
      <w:spacing w:before="100" w:after="100" w:line="319" w:lineRule="auto"/>
      <w:ind w:firstLine="706"/>
      <w:jc w:val="both"/>
    </w:pPr>
    <w:rPr>
      <w:rFonts w:ascii="Times New Roman" w:eastAsiaTheme="minorHAnsi" w:hAnsi="Times New Roman"/>
      <w:sz w:val="28"/>
      <w:lang w:eastAsia="en-US"/>
    </w:rPr>
  </w:style>
  <w:style w:type="paragraph" w:styleId="1">
    <w:name w:val="heading 1"/>
    <w:basedOn w:val="a"/>
    <w:next w:val="a"/>
    <w:link w:val="10"/>
    <w:uiPriority w:val="9"/>
    <w:qFormat/>
    <w:rsid w:val="008E18F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2104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295F72"/>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95F72"/>
    <w:rPr>
      <w:rFonts w:ascii="Tahoma" w:hAnsi="Tahoma" w:cs="Tahoma"/>
      <w:sz w:val="16"/>
      <w:szCs w:val="16"/>
    </w:rPr>
  </w:style>
  <w:style w:type="character" w:customStyle="1" w:styleId="10">
    <w:name w:val="Заголовок 1 Знак"/>
    <w:basedOn w:val="a0"/>
    <w:link w:val="1"/>
    <w:uiPriority w:val="9"/>
    <w:rsid w:val="008E18F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21043D"/>
    <w:rPr>
      <w:rFonts w:asciiTheme="majorHAnsi" w:eastAsiaTheme="majorEastAsia" w:hAnsiTheme="majorHAnsi" w:cstheme="majorBidi"/>
      <w:b/>
      <w:bCs/>
      <w:color w:val="4F81BD" w:themeColor="accent1"/>
      <w:sz w:val="26"/>
      <w:szCs w:val="26"/>
      <w:lang w:eastAsia="en-US"/>
    </w:rPr>
  </w:style>
  <w:style w:type="character" w:styleId="a5">
    <w:name w:val="annotation reference"/>
    <w:basedOn w:val="a0"/>
    <w:uiPriority w:val="99"/>
    <w:semiHidden/>
    <w:unhideWhenUsed/>
    <w:rsid w:val="00860F82"/>
    <w:rPr>
      <w:sz w:val="16"/>
      <w:szCs w:val="16"/>
    </w:rPr>
  </w:style>
  <w:style w:type="paragraph" w:styleId="a6">
    <w:name w:val="annotation text"/>
    <w:basedOn w:val="a"/>
    <w:link w:val="a7"/>
    <w:uiPriority w:val="99"/>
    <w:unhideWhenUsed/>
    <w:rsid w:val="00860F82"/>
    <w:pPr>
      <w:spacing w:line="240" w:lineRule="auto"/>
    </w:pPr>
    <w:rPr>
      <w:sz w:val="20"/>
      <w:szCs w:val="20"/>
    </w:rPr>
  </w:style>
  <w:style w:type="character" w:customStyle="1" w:styleId="a7">
    <w:name w:val="Текст примечания Знак"/>
    <w:basedOn w:val="a0"/>
    <w:link w:val="a6"/>
    <w:uiPriority w:val="99"/>
    <w:rsid w:val="00860F82"/>
    <w:rPr>
      <w:rFonts w:ascii="Times New Roman" w:eastAsiaTheme="minorHAnsi" w:hAnsi="Times New Roman"/>
      <w:sz w:val="20"/>
      <w:szCs w:val="20"/>
      <w:lang w:eastAsia="en-US"/>
    </w:rPr>
  </w:style>
  <w:style w:type="paragraph" w:styleId="a8">
    <w:name w:val="annotation subject"/>
    <w:basedOn w:val="a6"/>
    <w:next w:val="a6"/>
    <w:link w:val="a9"/>
    <w:uiPriority w:val="99"/>
    <w:semiHidden/>
    <w:unhideWhenUsed/>
    <w:rsid w:val="00860F82"/>
    <w:rPr>
      <w:b/>
      <w:bCs/>
    </w:rPr>
  </w:style>
  <w:style w:type="character" w:customStyle="1" w:styleId="a9">
    <w:name w:val="Тема примечания Знак"/>
    <w:basedOn w:val="a7"/>
    <w:link w:val="a8"/>
    <w:uiPriority w:val="99"/>
    <w:semiHidden/>
    <w:rsid w:val="00860F82"/>
    <w:rPr>
      <w:rFonts w:ascii="Times New Roman" w:eastAsiaTheme="minorHAnsi" w:hAnsi="Times New Roman"/>
      <w:b/>
      <w:bCs/>
      <w:sz w:val="20"/>
      <w:szCs w:val="20"/>
      <w:lang w:eastAsia="en-US"/>
    </w:rPr>
  </w:style>
  <w:style w:type="paragraph" w:styleId="aa">
    <w:name w:val="Balloon Text"/>
    <w:basedOn w:val="a"/>
    <w:link w:val="ab"/>
    <w:uiPriority w:val="99"/>
    <w:semiHidden/>
    <w:unhideWhenUsed/>
    <w:rsid w:val="00860F8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0F82"/>
    <w:rPr>
      <w:rFonts w:ascii="Tahoma" w:eastAsiaTheme="minorHAnsi" w:hAnsi="Tahoma" w:cs="Tahoma"/>
      <w:sz w:val="16"/>
      <w:szCs w:val="16"/>
      <w:lang w:eastAsia="en-US"/>
    </w:rPr>
  </w:style>
  <w:style w:type="paragraph" w:styleId="ac">
    <w:name w:val="footnote text"/>
    <w:basedOn w:val="a"/>
    <w:link w:val="ad"/>
    <w:uiPriority w:val="99"/>
    <w:rsid w:val="003A72D2"/>
    <w:pPr>
      <w:spacing w:before="120" w:after="120" w:line="264" w:lineRule="auto"/>
      <w:ind w:firstLine="561"/>
    </w:pPr>
    <w:rPr>
      <w:rFonts w:ascii="Cambria Math" w:eastAsia="Times New Roman" w:hAnsi="Cambria Math" w:cs="Times New Roman"/>
      <w:sz w:val="20"/>
      <w:szCs w:val="16"/>
      <w:lang w:eastAsia="ru-RU"/>
    </w:rPr>
  </w:style>
  <w:style w:type="character" w:customStyle="1" w:styleId="ad">
    <w:name w:val="Текст сноски Знак"/>
    <w:basedOn w:val="a0"/>
    <w:link w:val="ac"/>
    <w:uiPriority w:val="99"/>
    <w:rsid w:val="003A72D2"/>
    <w:rPr>
      <w:rFonts w:ascii="Cambria Math" w:eastAsia="Times New Roman" w:hAnsi="Cambria Math" w:cs="Times New Roman"/>
      <w:sz w:val="20"/>
      <w:szCs w:val="16"/>
    </w:rPr>
  </w:style>
  <w:style w:type="character" w:styleId="ae">
    <w:name w:val="footnote reference"/>
    <w:basedOn w:val="a0"/>
    <w:uiPriority w:val="99"/>
    <w:rsid w:val="003A72D2"/>
    <w:rPr>
      <w:vertAlign w:val="superscript"/>
    </w:rPr>
  </w:style>
  <w:style w:type="paragraph" w:styleId="af">
    <w:name w:val="List Paragraph"/>
    <w:basedOn w:val="a"/>
    <w:uiPriority w:val="34"/>
    <w:qFormat/>
    <w:rsid w:val="00251872"/>
    <w:pPr>
      <w:autoSpaceDE w:val="0"/>
      <w:autoSpaceDN w:val="0"/>
      <w:spacing w:line="240" w:lineRule="auto"/>
      <w:ind w:left="708"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8285">
      <w:bodyDiv w:val="1"/>
      <w:marLeft w:val="0"/>
      <w:marRight w:val="0"/>
      <w:marTop w:val="0"/>
      <w:marBottom w:val="0"/>
      <w:divBdr>
        <w:top w:val="none" w:sz="0" w:space="0" w:color="auto"/>
        <w:left w:val="none" w:sz="0" w:space="0" w:color="auto"/>
        <w:bottom w:val="none" w:sz="0" w:space="0" w:color="auto"/>
        <w:right w:val="none" w:sz="0" w:space="0" w:color="auto"/>
      </w:divBdr>
    </w:div>
    <w:div w:id="349525977">
      <w:bodyDiv w:val="1"/>
      <w:marLeft w:val="0"/>
      <w:marRight w:val="0"/>
      <w:marTop w:val="0"/>
      <w:marBottom w:val="0"/>
      <w:divBdr>
        <w:top w:val="none" w:sz="0" w:space="0" w:color="auto"/>
        <w:left w:val="none" w:sz="0" w:space="0" w:color="auto"/>
        <w:bottom w:val="none" w:sz="0" w:space="0" w:color="auto"/>
        <w:right w:val="none" w:sz="0" w:space="0" w:color="auto"/>
      </w:divBdr>
    </w:div>
    <w:div w:id="469979620">
      <w:bodyDiv w:val="1"/>
      <w:marLeft w:val="0"/>
      <w:marRight w:val="0"/>
      <w:marTop w:val="0"/>
      <w:marBottom w:val="0"/>
      <w:divBdr>
        <w:top w:val="none" w:sz="0" w:space="0" w:color="auto"/>
        <w:left w:val="none" w:sz="0" w:space="0" w:color="auto"/>
        <w:bottom w:val="none" w:sz="0" w:space="0" w:color="auto"/>
        <w:right w:val="none" w:sz="0" w:space="0" w:color="auto"/>
      </w:divBdr>
    </w:div>
    <w:div w:id="595017833">
      <w:bodyDiv w:val="1"/>
      <w:marLeft w:val="0"/>
      <w:marRight w:val="0"/>
      <w:marTop w:val="0"/>
      <w:marBottom w:val="0"/>
      <w:divBdr>
        <w:top w:val="none" w:sz="0" w:space="0" w:color="auto"/>
        <w:left w:val="none" w:sz="0" w:space="0" w:color="auto"/>
        <w:bottom w:val="none" w:sz="0" w:space="0" w:color="auto"/>
        <w:right w:val="none" w:sz="0" w:space="0" w:color="auto"/>
      </w:divBdr>
    </w:div>
    <w:div w:id="700667709">
      <w:bodyDiv w:val="1"/>
      <w:marLeft w:val="0"/>
      <w:marRight w:val="0"/>
      <w:marTop w:val="0"/>
      <w:marBottom w:val="0"/>
      <w:divBdr>
        <w:top w:val="none" w:sz="0" w:space="0" w:color="auto"/>
        <w:left w:val="none" w:sz="0" w:space="0" w:color="auto"/>
        <w:bottom w:val="none" w:sz="0" w:space="0" w:color="auto"/>
        <w:right w:val="none" w:sz="0" w:space="0" w:color="auto"/>
      </w:divBdr>
    </w:div>
    <w:div w:id="835606615">
      <w:bodyDiv w:val="1"/>
      <w:marLeft w:val="0"/>
      <w:marRight w:val="0"/>
      <w:marTop w:val="0"/>
      <w:marBottom w:val="0"/>
      <w:divBdr>
        <w:top w:val="none" w:sz="0" w:space="0" w:color="auto"/>
        <w:left w:val="none" w:sz="0" w:space="0" w:color="auto"/>
        <w:bottom w:val="none" w:sz="0" w:space="0" w:color="auto"/>
        <w:right w:val="none" w:sz="0" w:space="0" w:color="auto"/>
      </w:divBdr>
    </w:div>
    <w:div w:id="849611570">
      <w:bodyDiv w:val="1"/>
      <w:marLeft w:val="0"/>
      <w:marRight w:val="0"/>
      <w:marTop w:val="0"/>
      <w:marBottom w:val="0"/>
      <w:divBdr>
        <w:top w:val="none" w:sz="0" w:space="0" w:color="auto"/>
        <w:left w:val="none" w:sz="0" w:space="0" w:color="auto"/>
        <w:bottom w:val="none" w:sz="0" w:space="0" w:color="auto"/>
        <w:right w:val="none" w:sz="0" w:space="0" w:color="auto"/>
      </w:divBdr>
    </w:div>
    <w:div w:id="1335837227">
      <w:bodyDiv w:val="1"/>
      <w:marLeft w:val="0"/>
      <w:marRight w:val="0"/>
      <w:marTop w:val="0"/>
      <w:marBottom w:val="0"/>
      <w:divBdr>
        <w:top w:val="none" w:sz="0" w:space="0" w:color="auto"/>
        <w:left w:val="none" w:sz="0" w:space="0" w:color="auto"/>
        <w:bottom w:val="none" w:sz="0" w:space="0" w:color="auto"/>
        <w:right w:val="none" w:sz="0" w:space="0" w:color="auto"/>
      </w:divBdr>
      <w:divsChild>
        <w:div w:id="1149132422">
          <w:marLeft w:val="0"/>
          <w:marRight w:val="0"/>
          <w:marTop w:val="120"/>
          <w:marBottom w:val="0"/>
          <w:divBdr>
            <w:top w:val="none" w:sz="0" w:space="0" w:color="auto"/>
            <w:left w:val="none" w:sz="0" w:space="0" w:color="auto"/>
            <w:bottom w:val="none" w:sz="0" w:space="0" w:color="auto"/>
            <w:right w:val="none" w:sz="0" w:space="0" w:color="auto"/>
          </w:divBdr>
        </w:div>
        <w:div w:id="2138990574">
          <w:marLeft w:val="0"/>
          <w:marRight w:val="0"/>
          <w:marTop w:val="120"/>
          <w:marBottom w:val="0"/>
          <w:divBdr>
            <w:top w:val="none" w:sz="0" w:space="0" w:color="auto"/>
            <w:left w:val="none" w:sz="0" w:space="0" w:color="auto"/>
            <w:bottom w:val="none" w:sz="0" w:space="0" w:color="auto"/>
            <w:right w:val="none" w:sz="0" w:space="0" w:color="auto"/>
          </w:divBdr>
        </w:div>
      </w:divsChild>
    </w:div>
    <w:div w:id="1436556761">
      <w:bodyDiv w:val="1"/>
      <w:marLeft w:val="0"/>
      <w:marRight w:val="0"/>
      <w:marTop w:val="0"/>
      <w:marBottom w:val="0"/>
      <w:divBdr>
        <w:top w:val="none" w:sz="0" w:space="0" w:color="auto"/>
        <w:left w:val="none" w:sz="0" w:space="0" w:color="auto"/>
        <w:bottom w:val="none" w:sz="0" w:space="0" w:color="auto"/>
        <w:right w:val="none" w:sz="0" w:space="0" w:color="auto"/>
      </w:divBdr>
    </w:div>
    <w:div w:id="1440685508">
      <w:bodyDiv w:val="1"/>
      <w:marLeft w:val="0"/>
      <w:marRight w:val="0"/>
      <w:marTop w:val="0"/>
      <w:marBottom w:val="0"/>
      <w:divBdr>
        <w:top w:val="none" w:sz="0" w:space="0" w:color="auto"/>
        <w:left w:val="none" w:sz="0" w:space="0" w:color="auto"/>
        <w:bottom w:val="none" w:sz="0" w:space="0" w:color="auto"/>
        <w:right w:val="none" w:sz="0" w:space="0" w:color="auto"/>
      </w:divBdr>
    </w:div>
    <w:div w:id="1650666070">
      <w:bodyDiv w:val="1"/>
      <w:marLeft w:val="0"/>
      <w:marRight w:val="0"/>
      <w:marTop w:val="0"/>
      <w:marBottom w:val="0"/>
      <w:divBdr>
        <w:top w:val="none" w:sz="0" w:space="0" w:color="auto"/>
        <w:left w:val="none" w:sz="0" w:space="0" w:color="auto"/>
        <w:bottom w:val="none" w:sz="0" w:space="0" w:color="auto"/>
        <w:right w:val="none" w:sz="0" w:space="0" w:color="auto"/>
      </w:divBdr>
    </w:div>
    <w:div w:id="18522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1771</TotalTime>
  <Pages>1</Pages>
  <Words>1796</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Pepeliaev Group</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 Petr</dc:creator>
  <cp:keywords/>
  <dc:description/>
  <cp:lastModifiedBy>Popov Petr</cp:lastModifiedBy>
  <cp:revision>4</cp:revision>
  <dcterms:created xsi:type="dcterms:W3CDTF">2025-12-26T12:28:00Z</dcterms:created>
  <dcterms:modified xsi:type="dcterms:W3CDTF">2026-02-05T20:25:00Z</dcterms:modified>
</cp:coreProperties>
</file>